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D266B" w14:textId="77777777" w:rsidR="008047F7" w:rsidRPr="009822DF" w:rsidRDefault="008047F7" w:rsidP="007C3206">
      <w:pPr>
        <w:spacing w:after="0"/>
        <w:jc w:val="center"/>
        <w:rPr>
          <w:rFonts w:ascii="Arial" w:hAnsi="Arial" w:cs="Arial"/>
          <w:sz w:val="24"/>
          <w:szCs w:val="24"/>
          <w:u w:val="single"/>
        </w:rPr>
      </w:pPr>
      <w:r w:rsidRPr="009822DF">
        <w:rPr>
          <w:rFonts w:ascii="Arial" w:hAnsi="Arial" w:cs="Arial"/>
          <w:sz w:val="24"/>
          <w:szCs w:val="24"/>
          <w:u w:val="single"/>
        </w:rPr>
        <w:t>Data Protection Informative Notice</w:t>
      </w:r>
    </w:p>
    <w:p w14:paraId="70D180C5" w14:textId="77777777" w:rsidR="008047F7" w:rsidRPr="009822DF" w:rsidRDefault="008047F7" w:rsidP="007C3206">
      <w:pPr>
        <w:spacing w:after="0"/>
        <w:rPr>
          <w:rFonts w:ascii="Arial" w:hAnsi="Arial" w:cs="Arial"/>
          <w:sz w:val="24"/>
          <w:szCs w:val="24"/>
        </w:rPr>
      </w:pPr>
    </w:p>
    <w:p w14:paraId="34848CAA" w14:textId="77777777" w:rsidR="00E56AD7" w:rsidRDefault="00E56AD7" w:rsidP="00E56AD7">
      <w:pPr>
        <w:shd w:val="clear" w:color="auto" w:fill="FFFFFF"/>
        <w:spacing w:after="292"/>
        <w:jc w:val="both"/>
        <w:rPr>
          <w:rFonts w:ascii="Arial" w:hAnsi="Arial" w:cs="Arial"/>
          <w:sz w:val="24"/>
          <w:szCs w:val="24"/>
        </w:rPr>
      </w:pPr>
    </w:p>
    <w:p w14:paraId="490E5567" w14:textId="74BA9568" w:rsidR="00E56AD7" w:rsidRDefault="00E56AD7" w:rsidP="00E56AD7">
      <w:pPr>
        <w:pStyle w:val="ListParagraph"/>
        <w:numPr>
          <w:ilvl w:val="0"/>
          <w:numId w:val="5"/>
        </w:numPr>
        <w:spacing w:after="0"/>
        <w:jc w:val="both"/>
        <w:rPr>
          <w:rFonts w:ascii="Arial" w:hAnsi="Arial" w:cs="Arial"/>
          <w:b/>
          <w:bCs/>
          <w:sz w:val="24"/>
          <w:szCs w:val="24"/>
        </w:rPr>
      </w:pPr>
      <w:r w:rsidRPr="009822DF">
        <w:rPr>
          <w:rFonts w:ascii="Arial" w:hAnsi="Arial" w:cs="Arial"/>
          <w:b/>
          <w:bCs/>
          <w:sz w:val="24"/>
          <w:szCs w:val="24"/>
        </w:rPr>
        <w:t>Introduction</w:t>
      </w:r>
    </w:p>
    <w:p w14:paraId="2B2A3832" w14:textId="77777777" w:rsidR="00E56AD7" w:rsidRPr="009822DF" w:rsidRDefault="00E56AD7" w:rsidP="009822DF">
      <w:pPr>
        <w:pStyle w:val="ListParagraph"/>
        <w:spacing w:after="0"/>
        <w:jc w:val="both"/>
        <w:rPr>
          <w:rFonts w:ascii="Arial" w:hAnsi="Arial" w:cs="Arial"/>
          <w:b/>
          <w:bCs/>
          <w:sz w:val="24"/>
          <w:szCs w:val="24"/>
        </w:rPr>
      </w:pPr>
    </w:p>
    <w:p w14:paraId="5A869522" w14:textId="0D80755C" w:rsidR="00E56AD7" w:rsidRDefault="00312079" w:rsidP="00E56AD7">
      <w:pPr>
        <w:shd w:val="clear" w:color="auto" w:fill="FFFFFF"/>
        <w:spacing w:after="292"/>
        <w:jc w:val="both"/>
        <w:rPr>
          <w:rFonts w:ascii="Arial" w:hAnsi="Arial" w:cs="Arial"/>
          <w:sz w:val="24"/>
          <w:szCs w:val="24"/>
          <w:lang w:val="en-US"/>
        </w:rPr>
      </w:pPr>
      <w:r w:rsidRPr="009822DF">
        <w:rPr>
          <w:rFonts w:ascii="Arial" w:hAnsi="Arial" w:cs="Arial"/>
          <w:sz w:val="24"/>
          <w:szCs w:val="24"/>
        </w:rPr>
        <w:t>T</w:t>
      </w:r>
      <w:r w:rsidR="008047F7" w:rsidRPr="009822DF">
        <w:rPr>
          <w:rFonts w:ascii="Arial" w:hAnsi="Arial" w:cs="Arial"/>
          <w:sz w:val="24"/>
          <w:szCs w:val="24"/>
        </w:rPr>
        <w:t xml:space="preserve">his Data Protection Informative Notice </w:t>
      </w:r>
      <w:r w:rsidR="009A1936" w:rsidRPr="009822DF">
        <w:rPr>
          <w:rFonts w:ascii="Arial" w:hAnsi="Arial" w:cs="Arial"/>
          <w:sz w:val="24"/>
          <w:szCs w:val="24"/>
        </w:rPr>
        <w:t>(the “</w:t>
      </w:r>
      <w:r w:rsidR="009A1936" w:rsidRPr="009822DF">
        <w:rPr>
          <w:rFonts w:ascii="Arial" w:hAnsi="Arial" w:cs="Arial"/>
          <w:b/>
          <w:bCs/>
          <w:sz w:val="24"/>
          <w:szCs w:val="24"/>
        </w:rPr>
        <w:t>Notice</w:t>
      </w:r>
      <w:r w:rsidR="009A1936" w:rsidRPr="009822DF">
        <w:rPr>
          <w:rFonts w:ascii="Arial" w:hAnsi="Arial" w:cs="Arial"/>
          <w:sz w:val="24"/>
          <w:szCs w:val="24"/>
        </w:rPr>
        <w:t>”)</w:t>
      </w:r>
      <w:r w:rsidR="00305AA1" w:rsidRPr="009822DF">
        <w:rPr>
          <w:rFonts w:ascii="Arial" w:hAnsi="Arial" w:cs="Arial"/>
          <w:sz w:val="24"/>
          <w:szCs w:val="24"/>
        </w:rPr>
        <w:t xml:space="preserve">, </w:t>
      </w:r>
      <w:r w:rsidR="00E56AD7" w:rsidRPr="00E56AD7">
        <w:rPr>
          <w:rFonts w:ascii="Arial" w:hAnsi="Arial" w:cs="Arial"/>
          <w:sz w:val="24"/>
          <w:szCs w:val="24"/>
          <w:lang w:val="en-US"/>
        </w:rPr>
        <w:t xml:space="preserve">sets out information about how </w:t>
      </w:r>
      <w:commentRangeStart w:id="0"/>
      <w:r w:rsidR="00B741E5">
        <w:rPr>
          <w:rFonts w:ascii="Arial" w:hAnsi="Arial" w:cs="Arial"/>
          <w:sz w:val="24"/>
          <w:szCs w:val="24"/>
          <w:lang w:val="en-US"/>
        </w:rPr>
        <w:t>[</w:t>
      </w:r>
      <w:r w:rsidR="00B741E5" w:rsidRPr="00A66739">
        <w:rPr>
          <w:rFonts w:ascii="Arial" w:hAnsi="Arial" w:cs="Arial"/>
          <w:i/>
          <w:iCs/>
          <w:sz w:val="24"/>
          <w:szCs w:val="24"/>
          <w:lang w:val="en-US"/>
        </w:rPr>
        <w:t>Partner Outlet</w:t>
      </w:r>
      <w:r w:rsidR="00B741E5">
        <w:rPr>
          <w:rFonts w:ascii="Arial" w:hAnsi="Arial" w:cs="Arial"/>
          <w:i/>
          <w:iCs/>
          <w:sz w:val="24"/>
          <w:szCs w:val="24"/>
          <w:lang w:val="en-US"/>
        </w:rPr>
        <w:t>]</w:t>
      </w:r>
      <w:del w:id="1" w:author="Danica Micallef" w:date="2025-07-14T10:26:00Z" w16du:dateUtc="2025-07-14T08:26:00Z">
        <w:r w:rsidR="00B741E5" w:rsidDel="004B6090">
          <w:rPr>
            <w:rFonts w:ascii="Arial" w:hAnsi="Arial" w:cs="Arial"/>
            <w:i/>
            <w:iCs/>
            <w:sz w:val="24"/>
            <w:szCs w:val="24"/>
            <w:lang w:val="en-US"/>
          </w:rPr>
          <w:delText>,</w:delText>
        </w:r>
      </w:del>
      <w:ins w:id="2" w:author="Danica Micallef" w:date="2025-07-14T10:26:00Z" w16du:dateUtc="2025-07-14T08:26:00Z">
        <w:r w:rsidR="004B6090">
          <w:rPr>
            <w:rFonts w:ascii="Arial" w:hAnsi="Arial" w:cs="Arial"/>
            <w:i/>
            <w:iCs/>
            <w:sz w:val="24"/>
            <w:szCs w:val="24"/>
            <w:lang w:val="en-US"/>
          </w:rPr>
          <w:t xml:space="preserve"> </w:t>
        </w:r>
      </w:ins>
      <w:commentRangeEnd w:id="0"/>
      <w:ins w:id="3" w:author="Danica Micallef" w:date="2025-07-14T10:28:00Z" w16du:dateUtc="2025-07-14T08:28:00Z">
        <w:r w:rsidR="004B6090">
          <w:rPr>
            <w:rStyle w:val="CommentReference"/>
          </w:rPr>
          <w:commentReference w:id="0"/>
        </w:r>
      </w:ins>
      <w:del w:id="4" w:author="Danica Micallef" w:date="2025-07-14T10:27:00Z" w16du:dateUtc="2025-07-14T08:27:00Z">
        <w:r w:rsidR="00B741E5" w:rsidDel="004B6090">
          <w:rPr>
            <w:rFonts w:ascii="Arial" w:hAnsi="Arial" w:cs="Arial"/>
            <w:i/>
            <w:iCs/>
            <w:sz w:val="24"/>
            <w:szCs w:val="24"/>
            <w:lang w:val="en-US"/>
          </w:rPr>
          <w:delText xml:space="preserve"> </w:delText>
        </w:r>
      </w:del>
      <w:del w:id="5" w:author="Danica Micallef" w:date="2025-07-14T10:26:00Z" w16du:dateUtc="2025-07-14T08:26:00Z">
        <w:r w:rsidR="00B741E5" w:rsidRPr="00282E6B" w:rsidDel="004B6090">
          <w:rPr>
            <w:rFonts w:ascii="Arial" w:hAnsi="Arial" w:cs="Arial"/>
            <w:sz w:val="24"/>
            <w:szCs w:val="24"/>
          </w:rPr>
          <w:delText xml:space="preserve">a private limited liability company, registered in </w:delText>
        </w:r>
        <w:r w:rsidR="00B741E5" w:rsidDel="004B6090">
          <w:rPr>
            <w:rFonts w:ascii="Arial" w:hAnsi="Arial" w:cs="Arial"/>
            <w:sz w:val="24"/>
            <w:szCs w:val="24"/>
          </w:rPr>
          <w:delText>[ ]</w:delText>
        </w:r>
        <w:r w:rsidR="00B741E5" w:rsidRPr="00282E6B" w:rsidDel="004B6090">
          <w:rPr>
            <w:rFonts w:ascii="Arial" w:hAnsi="Arial" w:cs="Arial"/>
            <w:sz w:val="24"/>
            <w:szCs w:val="24"/>
          </w:rPr>
          <w:delText xml:space="preserve"> bearing company registration number </w:delText>
        </w:r>
        <w:r w:rsidR="00B741E5" w:rsidDel="004B6090">
          <w:rPr>
            <w:rFonts w:ascii="Arial" w:hAnsi="Arial" w:cs="Arial"/>
            <w:sz w:val="24"/>
            <w:szCs w:val="24"/>
          </w:rPr>
          <w:delText>[ ]</w:delText>
        </w:r>
        <w:r w:rsidR="00B741E5" w:rsidRPr="00282E6B" w:rsidDel="004B6090">
          <w:rPr>
            <w:rFonts w:ascii="Arial" w:hAnsi="Arial" w:cs="Arial"/>
            <w:sz w:val="24"/>
            <w:szCs w:val="24"/>
          </w:rPr>
          <w:delText xml:space="preserve"> and registered office situated at </w:delText>
        </w:r>
        <w:r w:rsidR="00B741E5" w:rsidDel="004B6090">
          <w:rPr>
            <w:rFonts w:ascii="Arial" w:hAnsi="Arial" w:cs="Arial"/>
            <w:sz w:val="24"/>
            <w:szCs w:val="24"/>
          </w:rPr>
          <w:delText xml:space="preserve">[ ] </w:delText>
        </w:r>
      </w:del>
      <w:r w:rsidR="00B741E5">
        <w:rPr>
          <w:rFonts w:ascii="Arial" w:hAnsi="Arial" w:cs="Arial"/>
          <w:sz w:val="24"/>
          <w:szCs w:val="24"/>
        </w:rPr>
        <w:t>(the “</w:t>
      </w:r>
      <w:r w:rsidR="00B741E5">
        <w:rPr>
          <w:rFonts w:ascii="Arial" w:hAnsi="Arial" w:cs="Arial"/>
          <w:b/>
          <w:bCs/>
          <w:sz w:val="24"/>
          <w:szCs w:val="24"/>
        </w:rPr>
        <w:t>Partner Outlet</w:t>
      </w:r>
      <w:r w:rsidR="00B741E5" w:rsidRPr="009822DF">
        <w:rPr>
          <w:rFonts w:ascii="Arial" w:hAnsi="Arial" w:cs="Arial"/>
          <w:sz w:val="24"/>
          <w:szCs w:val="24"/>
        </w:rPr>
        <w:t>”</w:t>
      </w:r>
      <w:r w:rsidR="00B741E5">
        <w:rPr>
          <w:rFonts w:ascii="Arial" w:hAnsi="Arial" w:cs="Arial"/>
          <w:b/>
          <w:bCs/>
          <w:sz w:val="24"/>
          <w:szCs w:val="24"/>
        </w:rPr>
        <w:t xml:space="preserve"> </w:t>
      </w:r>
      <w:r w:rsidR="00B741E5">
        <w:rPr>
          <w:rFonts w:ascii="Arial" w:hAnsi="Arial" w:cs="Arial"/>
          <w:sz w:val="24"/>
          <w:szCs w:val="24"/>
        </w:rPr>
        <w:t>or “</w:t>
      </w:r>
      <w:r w:rsidR="00B741E5" w:rsidRPr="009822DF">
        <w:rPr>
          <w:rFonts w:ascii="Arial" w:hAnsi="Arial" w:cs="Arial"/>
          <w:b/>
          <w:bCs/>
          <w:sz w:val="24"/>
          <w:szCs w:val="24"/>
        </w:rPr>
        <w:t>Data Controller</w:t>
      </w:r>
      <w:r w:rsidR="00B741E5">
        <w:rPr>
          <w:rFonts w:ascii="Arial" w:hAnsi="Arial" w:cs="Arial"/>
          <w:sz w:val="24"/>
          <w:szCs w:val="24"/>
        </w:rPr>
        <w:t xml:space="preserve">”) and </w:t>
      </w:r>
      <w:r w:rsidR="009A1936" w:rsidRPr="009822DF">
        <w:rPr>
          <w:rFonts w:ascii="Arial" w:hAnsi="Arial" w:cs="Arial"/>
          <w:sz w:val="24"/>
          <w:szCs w:val="24"/>
        </w:rPr>
        <w:t>These Modern Time</w:t>
      </w:r>
      <w:r w:rsidR="00E56AD7">
        <w:rPr>
          <w:rFonts w:ascii="Arial" w:hAnsi="Arial" w:cs="Arial"/>
          <w:sz w:val="24"/>
          <w:szCs w:val="24"/>
        </w:rPr>
        <w:t>s</w:t>
      </w:r>
      <w:r w:rsidR="009A1936" w:rsidRPr="009822DF">
        <w:rPr>
          <w:rFonts w:ascii="Arial" w:hAnsi="Arial" w:cs="Arial"/>
          <w:sz w:val="24"/>
          <w:szCs w:val="24"/>
        </w:rPr>
        <w:t xml:space="preserve"> Limited, a private limited liability company, registered in Malta, bearing company registration number C 100505 and registered office situated at Level 4, The Penthouse, Suite 2, Ewropa Business Centre, Triq Dun Karm, Birkirkara BKR 9034, Malta </w:t>
      </w:r>
      <w:r w:rsidR="00B741E5">
        <w:rPr>
          <w:rFonts w:ascii="Arial" w:hAnsi="Arial" w:cs="Arial"/>
          <w:sz w:val="24"/>
          <w:szCs w:val="24"/>
        </w:rPr>
        <w:t>(</w:t>
      </w:r>
      <w:r w:rsidR="007C3206" w:rsidRPr="009822DF">
        <w:rPr>
          <w:rFonts w:ascii="Arial" w:hAnsi="Arial" w:cs="Arial"/>
          <w:sz w:val="24"/>
          <w:szCs w:val="24"/>
        </w:rPr>
        <w:t>the “</w:t>
      </w:r>
      <w:r w:rsidR="00B741E5" w:rsidRPr="009822DF">
        <w:rPr>
          <w:rFonts w:ascii="Arial" w:hAnsi="Arial" w:cs="Arial"/>
          <w:b/>
          <w:bCs/>
          <w:sz w:val="24"/>
          <w:szCs w:val="24"/>
        </w:rPr>
        <w:t>Processor</w:t>
      </w:r>
      <w:r w:rsidR="007C3206" w:rsidRPr="009822DF">
        <w:rPr>
          <w:rFonts w:ascii="Arial" w:hAnsi="Arial" w:cs="Arial"/>
          <w:sz w:val="24"/>
          <w:szCs w:val="24"/>
        </w:rPr>
        <w:t>”</w:t>
      </w:r>
      <w:r w:rsidR="009A1936" w:rsidRPr="009822DF">
        <w:rPr>
          <w:rFonts w:ascii="Arial" w:hAnsi="Arial" w:cs="Arial"/>
          <w:sz w:val="24"/>
          <w:szCs w:val="24"/>
        </w:rPr>
        <w:t>)</w:t>
      </w:r>
      <w:r w:rsidR="00305AA1" w:rsidRPr="009822DF">
        <w:rPr>
          <w:rFonts w:ascii="Arial" w:hAnsi="Arial" w:cs="Arial"/>
          <w:sz w:val="24"/>
          <w:szCs w:val="24"/>
        </w:rPr>
        <w:t xml:space="preserve">, </w:t>
      </w:r>
      <w:r w:rsidR="00E56AD7" w:rsidRPr="00403D72">
        <w:rPr>
          <w:rFonts w:ascii="Arial" w:hAnsi="Arial" w:cs="Arial"/>
          <w:sz w:val="24"/>
          <w:szCs w:val="24"/>
          <w:lang w:val="en-US"/>
        </w:rPr>
        <w:t>process Personal Information</w:t>
      </w:r>
      <w:r w:rsidR="00E56AD7">
        <w:rPr>
          <w:rFonts w:ascii="Arial" w:hAnsi="Arial" w:cs="Arial"/>
          <w:sz w:val="24"/>
          <w:szCs w:val="24"/>
          <w:lang w:val="en-US"/>
        </w:rPr>
        <w:t xml:space="preserve"> </w:t>
      </w:r>
      <w:r w:rsidR="00E56AD7" w:rsidRPr="003B0D0D">
        <w:rPr>
          <w:rFonts w:ascii="Arial" w:hAnsi="Arial" w:cs="Arial"/>
          <w:sz w:val="24"/>
          <w:szCs w:val="24"/>
        </w:rPr>
        <w:t>pertaining to users of Surprize Me (the “</w:t>
      </w:r>
      <w:r w:rsidR="00E56AD7" w:rsidRPr="009822DF">
        <w:rPr>
          <w:rFonts w:ascii="Arial" w:hAnsi="Arial" w:cs="Arial"/>
          <w:b/>
          <w:bCs/>
          <w:sz w:val="24"/>
          <w:szCs w:val="24"/>
        </w:rPr>
        <w:t>User</w:t>
      </w:r>
      <w:r w:rsidR="00E56AD7">
        <w:rPr>
          <w:rFonts w:ascii="Arial" w:hAnsi="Arial" w:cs="Arial"/>
          <w:b/>
          <w:bCs/>
          <w:sz w:val="24"/>
          <w:szCs w:val="24"/>
        </w:rPr>
        <w:t>s</w:t>
      </w:r>
      <w:r w:rsidR="00E56AD7" w:rsidRPr="003B0D0D">
        <w:rPr>
          <w:rFonts w:ascii="Arial" w:hAnsi="Arial" w:cs="Arial"/>
          <w:sz w:val="24"/>
          <w:szCs w:val="24"/>
        </w:rPr>
        <w:t>”)</w:t>
      </w:r>
      <w:r w:rsidR="00B741E5">
        <w:rPr>
          <w:rFonts w:ascii="Arial" w:hAnsi="Arial" w:cs="Arial"/>
          <w:sz w:val="24"/>
          <w:szCs w:val="24"/>
        </w:rPr>
        <w:t xml:space="preserve"> in respect of the Surprise Me application</w:t>
      </w:r>
      <w:r w:rsidR="00E56AD7" w:rsidRPr="00403D72">
        <w:rPr>
          <w:rFonts w:ascii="Arial" w:hAnsi="Arial" w:cs="Arial"/>
          <w:sz w:val="24"/>
          <w:szCs w:val="24"/>
          <w:lang w:val="en-US"/>
        </w:rPr>
        <w:t xml:space="preserve">. We are firmly committed to respecting individuals’ privacy and the confidentiality of their Personal Information. </w:t>
      </w:r>
    </w:p>
    <w:p w14:paraId="5CDE439B" w14:textId="77777777" w:rsidR="00E56AD7" w:rsidRDefault="00E56AD7" w:rsidP="00E56AD7">
      <w:pPr>
        <w:shd w:val="clear" w:color="auto" w:fill="FFFFFF"/>
        <w:spacing w:after="292"/>
        <w:jc w:val="both"/>
        <w:rPr>
          <w:rFonts w:ascii="Arial" w:hAnsi="Arial" w:cs="Arial"/>
          <w:sz w:val="24"/>
          <w:szCs w:val="24"/>
          <w:lang w:val="en-US"/>
        </w:rPr>
      </w:pPr>
      <w:r w:rsidRPr="00403D72">
        <w:rPr>
          <w:rFonts w:ascii="Arial" w:hAnsi="Arial" w:cs="Arial"/>
          <w:sz w:val="24"/>
          <w:szCs w:val="24"/>
          <w:lang w:val="en-US"/>
        </w:rPr>
        <w:t>All Personal Data will be processed in accordance with the Data Protection Act (Chapter 586 of the Laws of Malta) and subsidiary legislations thereunder (hereinafter referred to as the “</w:t>
      </w:r>
      <w:r w:rsidRPr="003B0D0D">
        <w:rPr>
          <w:rFonts w:ascii="Arial" w:hAnsi="Arial" w:cs="Arial"/>
          <w:b/>
          <w:bCs/>
          <w:sz w:val="24"/>
          <w:szCs w:val="24"/>
          <w:lang w:val="en-US"/>
        </w:rPr>
        <w:t>Act</w:t>
      </w:r>
      <w:r w:rsidRPr="00403D72">
        <w:rPr>
          <w:rFonts w:ascii="Arial" w:hAnsi="Arial" w:cs="Arial"/>
          <w:sz w:val="24"/>
          <w:szCs w:val="24"/>
          <w:lang w:val="en-US"/>
        </w:rPr>
        <w:t>”) and the Regulation (EU) 2016/679 of the European Parliament and of the Council of 27 April 2016 on the protection of natural persons with regard to the processing of personal data and on the free movement of such data (hereinafter referred to as the “</w:t>
      </w:r>
      <w:r w:rsidRPr="003B0D0D">
        <w:rPr>
          <w:rFonts w:ascii="Arial" w:hAnsi="Arial" w:cs="Arial"/>
          <w:b/>
          <w:bCs/>
          <w:sz w:val="24"/>
          <w:szCs w:val="24"/>
          <w:lang w:val="en-US"/>
        </w:rPr>
        <w:t>General Data Protection Regulation</w:t>
      </w:r>
      <w:r w:rsidRPr="00403D72">
        <w:rPr>
          <w:rFonts w:ascii="Arial" w:hAnsi="Arial" w:cs="Arial"/>
          <w:sz w:val="24"/>
          <w:szCs w:val="24"/>
          <w:lang w:val="en-US"/>
        </w:rPr>
        <w:t>” or “</w:t>
      </w:r>
      <w:r w:rsidRPr="003B0D0D">
        <w:rPr>
          <w:rFonts w:ascii="Arial" w:hAnsi="Arial" w:cs="Arial"/>
          <w:b/>
          <w:bCs/>
          <w:sz w:val="24"/>
          <w:szCs w:val="24"/>
          <w:lang w:val="en-US"/>
        </w:rPr>
        <w:t>GDPR</w:t>
      </w:r>
      <w:r w:rsidRPr="00403D72">
        <w:rPr>
          <w:rFonts w:ascii="Arial" w:hAnsi="Arial" w:cs="Arial"/>
          <w:sz w:val="24"/>
          <w:szCs w:val="24"/>
          <w:lang w:val="en-US"/>
        </w:rPr>
        <w:t xml:space="preserve">”). </w:t>
      </w:r>
    </w:p>
    <w:p w14:paraId="549C35E4" w14:textId="77777777" w:rsidR="00E56AD7" w:rsidRPr="009822DF" w:rsidRDefault="00E56AD7" w:rsidP="00E56AD7">
      <w:pPr>
        <w:pStyle w:val="ListParagraph"/>
        <w:numPr>
          <w:ilvl w:val="0"/>
          <w:numId w:val="5"/>
        </w:numPr>
        <w:spacing w:after="0"/>
        <w:jc w:val="both"/>
        <w:rPr>
          <w:rFonts w:ascii="Arial" w:hAnsi="Arial" w:cs="Arial"/>
          <w:b/>
          <w:bCs/>
          <w:sz w:val="24"/>
          <w:szCs w:val="24"/>
          <w:lang w:val="en-US"/>
        </w:rPr>
      </w:pPr>
      <w:r w:rsidRPr="00403D72">
        <w:rPr>
          <w:rFonts w:ascii="Arial" w:hAnsi="Arial" w:cs="Arial"/>
          <w:b/>
          <w:bCs/>
          <w:sz w:val="24"/>
          <w:szCs w:val="24"/>
          <w:lang w:val="en-US"/>
        </w:rPr>
        <w:t xml:space="preserve">Key </w:t>
      </w:r>
      <w:r w:rsidRPr="009822DF">
        <w:rPr>
          <w:rFonts w:ascii="Arial" w:hAnsi="Arial" w:cs="Arial"/>
          <w:b/>
          <w:bCs/>
          <w:sz w:val="24"/>
          <w:szCs w:val="24"/>
        </w:rPr>
        <w:t>definitions</w:t>
      </w:r>
    </w:p>
    <w:p w14:paraId="1779C0D7" w14:textId="77777777" w:rsidR="00E56AD7" w:rsidRPr="00403D72" w:rsidRDefault="00E56AD7" w:rsidP="009822DF">
      <w:pPr>
        <w:pStyle w:val="ListParagraph"/>
        <w:spacing w:after="0"/>
        <w:jc w:val="both"/>
        <w:rPr>
          <w:rFonts w:ascii="Arial" w:hAnsi="Arial" w:cs="Arial"/>
          <w:b/>
          <w:bCs/>
          <w:sz w:val="24"/>
          <w:szCs w:val="24"/>
          <w:lang w:val="en-US"/>
        </w:rPr>
      </w:pPr>
    </w:p>
    <w:p w14:paraId="07CC4333" w14:textId="77777777" w:rsidR="00E56AD7" w:rsidRPr="003B0D0D" w:rsidRDefault="00E56AD7" w:rsidP="009822DF">
      <w:pPr>
        <w:shd w:val="clear" w:color="auto" w:fill="FFFFFF"/>
        <w:jc w:val="both"/>
        <w:rPr>
          <w:rFonts w:ascii="Arial" w:hAnsi="Arial" w:cs="Arial"/>
          <w:sz w:val="24"/>
          <w:szCs w:val="24"/>
        </w:rPr>
      </w:pPr>
      <w:r w:rsidRPr="003B0D0D">
        <w:rPr>
          <w:rFonts w:ascii="Arial" w:hAnsi="Arial" w:cs="Arial"/>
          <w:sz w:val="24"/>
          <w:szCs w:val="24"/>
          <w:lang w:val="en-US"/>
        </w:rPr>
        <w:t>“</w:t>
      </w:r>
      <w:r w:rsidRPr="003B0D0D">
        <w:rPr>
          <w:rFonts w:ascii="Arial" w:hAnsi="Arial" w:cs="Arial"/>
          <w:b/>
          <w:bCs/>
          <w:sz w:val="24"/>
          <w:szCs w:val="24"/>
          <w:lang w:val="en-US"/>
        </w:rPr>
        <w:t>Application</w:t>
      </w:r>
      <w:r w:rsidRPr="003B0D0D">
        <w:rPr>
          <w:rFonts w:ascii="Arial" w:hAnsi="Arial" w:cs="Arial"/>
          <w:sz w:val="24"/>
          <w:szCs w:val="24"/>
          <w:lang w:val="en-US"/>
        </w:rPr>
        <w:t>” or “</w:t>
      </w:r>
      <w:r w:rsidRPr="003B0D0D">
        <w:rPr>
          <w:rFonts w:ascii="Arial" w:hAnsi="Arial" w:cs="Arial"/>
          <w:b/>
          <w:bCs/>
          <w:sz w:val="24"/>
          <w:szCs w:val="24"/>
          <w:lang w:val="en-US"/>
        </w:rPr>
        <w:t>App</w:t>
      </w:r>
      <w:r w:rsidRPr="003B0D0D">
        <w:rPr>
          <w:rFonts w:ascii="Arial" w:hAnsi="Arial" w:cs="Arial"/>
          <w:sz w:val="24"/>
          <w:szCs w:val="24"/>
          <w:lang w:val="en-US"/>
        </w:rPr>
        <w:t xml:space="preserve">” refers to the </w:t>
      </w:r>
      <w:proofErr w:type="spellStart"/>
      <w:r w:rsidRPr="003B0D0D">
        <w:rPr>
          <w:rFonts w:ascii="Arial" w:hAnsi="Arial" w:cs="Arial"/>
          <w:sz w:val="24"/>
          <w:szCs w:val="24"/>
          <w:lang w:val="en-US"/>
        </w:rPr>
        <w:t>Surprize</w:t>
      </w:r>
      <w:proofErr w:type="spellEnd"/>
      <w:r w:rsidRPr="003B0D0D">
        <w:rPr>
          <w:rFonts w:ascii="Arial" w:hAnsi="Arial" w:cs="Arial"/>
          <w:sz w:val="24"/>
          <w:szCs w:val="24"/>
          <w:lang w:val="en-US"/>
        </w:rPr>
        <w:t xml:space="preserve"> Me application which will serve as an online medium through which customers shall interact with the </w:t>
      </w:r>
      <w:proofErr w:type="spellStart"/>
      <w:r w:rsidRPr="003B0D0D">
        <w:rPr>
          <w:rFonts w:ascii="Arial" w:hAnsi="Arial" w:cs="Arial"/>
          <w:sz w:val="24"/>
          <w:szCs w:val="24"/>
          <w:lang w:val="en-US"/>
        </w:rPr>
        <w:t>Surprize</w:t>
      </w:r>
      <w:proofErr w:type="spellEnd"/>
      <w:r w:rsidRPr="003B0D0D">
        <w:rPr>
          <w:rFonts w:ascii="Arial" w:hAnsi="Arial" w:cs="Arial"/>
          <w:sz w:val="24"/>
          <w:szCs w:val="24"/>
          <w:lang w:val="en-US"/>
        </w:rPr>
        <w:t xml:space="preserve"> Me game and win vouchers and/or prizes redeemable at the Partner Outlets.</w:t>
      </w:r>
    </w:p>
    <w:p w14:paraId="423AA710" w14:textId="4364484E" w:rsidR="00E56AD7" w:rsidRPr="00403D72" w:rsidRDefault="00E56AD7" w:rsidP="00E56AD7">
      <w:pPr>
        <w:shd w:val="clear" w:color="auto" w:fill="FFFFFF"/>
        <w:spacing w:before="160"/>
        <w:jc w:val="both"/>
        <w:rPr>
          <w:rFonts w:ascii="Arial" w:hAnsi="Arial" w:cs="Arial"/>
          <w:sz w:val="24"/>
          <w:szCs w:val="24"/>
          <w:lang w:val="en-US"/>
        </w:rPr>
      </w:pPr>
      <w:r w:rsidRPr="00403D72">
        <w:rPr>
          <w:rFonts w:ascii="Arial" w:hAnsi="Arial" w:cs="Arial"/>
          <w:sz w:val="24"/>
          <w:szCs w:val="24"/>
          <w:lang w:val="en-US"/>
        </w:rPr>
        <w:t>“</w:t>
      </w:r>
      <w:r w:rsidRPr="003B0D0D">
        <w:rPr>
          <w:rFonts w:ascii="Arial" w:hAnsi="Arial" w:cs="Arial"/>
          <w:b/>
          <w:bCs/>
          <w:sz w:val="24"/>
          <w:szCs w:val="24"/>
          <w:lang w:val="en-US"/>
        </w:rPr>
        <w:t>Controller</w:t>
      </w:r>
      <w:r w:rsidRPr="00403D72">
        <w:rPr>
          <w:rFonts w:ascii="Arial" w:hAnsi="Arial" w:cs="Arial"/>
          <w:sz w:val="24"/>
          <w:szCs w:val="24"/>
          <w:lang w:val="en-US"/>
        </w:rPr>
        <w:t>” or “</w:t>
      </w:r>
      <w:r w:rsidRPr="003B0D0D">
        <w:rPr>
          <w:rFonts w:ascii="Arial" w:hAnsi="Arial" w:cs="Arial"/>
          <w:b/>
          <w:bCs/>
          <w:sz w:val="24"/>
          <w:szCs w:val="24"/>
          <w:lang w:val="en-US"/>
        </w:rPr>
        <w:t>Data Controller</w:t>
      </w:r>
      <w:r w:rsidRPr="00403D72">
        <w:rPr>
          <w:rFonts w:ascii="Arial" w:hAnsi="Arial" w:cs="Arial"/>
          <w:sz w:val="24"/>
          <w:szCs w:val="24"/>
          <w:lang w:val="en-US"/>
        </w:rPr>
        <w:t xml:space="preserve">” means </w:t>
      </w:r>
      <w:r w:rsidR="00B741E5">
        <w:rPr>
          <w:rFonts w:ascii="Arial" w:hAnsi="Arial" w:cs="Arial"/>
          <w:sz w:val="24"/>
          <w:szCs w:val="24"/>
          <w:lang w:val="en-US"/>
        </w:rPr>
        <w:t>the [</w:t>
      </w:r>
      <w:r w:rsidR="00B741E5">
        <w:rPr>
          <w:rFonts w:ascii="Arial" w:hAnsi="Arial" w:cs="Arial"/>
          <w:i/>
          <w:iCs/>
          <w:sz w:val="24"/>
          <w:szCs w:val="24"/>
          <w:lang w:val="en-US"/>
        </w:rPr>
        <w:t>Partner Outlet]</w:t>
      </w:r>
      <w:r w:rsidR="00B741E5">
        <w:rPr>
          <w:rFonts w:ascii="Arial" w:hAnsi="Arial" w:cs="Arial"/>
          <w:sz w:val="24"/>
          <w:szCs w:val="24"/>
          <w:lang w:val="en-US"/>
        </w:rPr>
        <w:t xml:space="preserve"> i.e., a</w:t>
      </w:r>
      <w:r w:rsidRPr="00403D72">
        <w:rPr>
          <w:rFonts w:ascii="Arial" w:hAnsi="Arial" w:cs="Arial"/>
          <w:sz w:val="24"/>
          <w:szCs w:val="24"/>
          <w:lang w:val="en-US"/>
        </w:rPr>
        <w:t xml:space="preserve"> legal person, </w:t>
      </w:r>
      <w:r w:rsidR="00B741E5">
        <w:rPr>
          <w:rFonts w:ascii="Arial" w:hAnsi="Arial" w:cs="Arial"/>
          <w:sz w:val="24"/>
          <w:szCs w:val="24"/>
          <w:lang w:val="en-US"/>
        </w:rPr>
        <w:t>which</w:t>
      </w:r>
      <w:r w:rsidRPr="00403D72">
        <w:rPr>
          <w:rFonts w:ascii="Arial" w:hAnsi="Arial" w:cs="Arial"/>
          <w:sz w:val="24"/>
          <w:szCs w:val="24"/>
          <w:lang w:val="en-US"/>
        </w:rPr>
        <w:t xml:space="preserve"> determines the purposes and means of the processing of personal data.</w:t>
      </w:r>
    </w:p>
    <w:p w14:paraId="5F27D8BE" w14:textId="77777777" w:rsidR="00E56AD7" w:rsidRPr="00403D72" w:rsidRDefault="00E56AD7" w:rsidP="00E56AD7">
      <w:pPr>
        <w:shd w:val="clear" w:color="auto" w:fill="FFFFFF"/>
        <w:spacing w:before="160"/>
        <w:jc w:val="both"/>
        <w:rPr>
          <w:rFonts w:ascii="Arial" w:hAnsi="Arial" w:cs="Arial"/>
          <w:sz w:val="24"/>
          <w:szCs w:val="24"/>
          <w:lang w:val="en-US"/>
        </w:rPr>
      </w:pPr>
      <w:r w:rsidRPr="00403D72">
        <w:rPr>
          <w:rFonts w:ascii="Arial" w:hAnsi="Arial" w:cs="Arial"/>
          <w:sz w:val="24"/>
          <w:szCs w:val="24"/>
          <w:lang w:val="en-US"/>
        </w:rPr>
        <w:t>“</w:t>
      </w:r>
      <w:r w:rsidRPr="003B0D0D">
        <w:rPr>
          <w:rFonts w:ascii="Arial" w:hAnsi="Arial" w:cs="Arial"/>
          <w:b/>
          <w:bCs/>
          <w:sz w:val="24"/>
          <w:szCs w:val="24"/>
          <w:lang w:val="en-US"/>
        </w:rPr>
        <w:t>Customer</w:t>
      </w:r>
      <w:r w:rsidRPr="00403D72">
        <w:rPr>
          <w:rFonts w:ascii="Arial" w:hAnsi="Arial" w:cs="Arial"/>
          <w:sz w:val="24"/>
          <w:szCs w:val="24"/>
          <w:lang w:val="en-US"/>
        </w:rPr>
        <w:t>” or “</w:t>
      </w:r>
      <w:r w:rsidRPr="00403D72">
        <w:rPr>
          <w:rFonts w:ascii="Arial" w:hAnsi="Arial" w:cs="Arial"/>
          <w:b/>
          <w:bCs/>
          <w:sz w:val="24"/>
          <w:szCs w:val="24"/>
          <w:lang w:val="en-US"/>
        </w:rPr>
        <w:t>Participant</w:t>
      </w:r>
      <w:r w:rsidRPr="00403D72">
        <w:rPr>
          <w:rFonts w:ascii="Arial" w:hAnsi="Arial" w:cs="Arial"/>
          <w:sz w:val="24"/>
          <w:szCs w:val="24"/>
          <w:lang w:val="en-US"/>
        </w:rPr>
        <w:t xml:space="preserve">” refer to any individuals who engages with the </w:t>
      </w:r>
      <w:proofErr w:type="spellStart"/>
      <w:r w:rsidRPr="00403D72">
        <w:rPr>
          <w:rFonts w:ascii="Arial" w:hAnsi="Arial" w:cs="Arial"/>
          <w:sz w:val="24"/>
          <w:szCs w:val="24"/>
          <w:lang w:val="en-US"/>
        </w:rPr>
        <w:t>Surprize</w:t>
      </w:r>
      <w:proofErr w:type="spellEnd"/>
      <w:r w:rsidRPr="00403D72">
        <w:rPr>
          <w:rFonts w:ascii="Arial" w:hAnsi="Arial" w:cs="Arial"/>
          <w:sz w:val="24"/>
          <w:szCs w:val="24"/>
          <w:lang w:val="en-US"/>
        </w:rPr>
        <w:t xml:space="preserve"> Me Game through the App. </w:t>
      </w:r>
    </w:p>
    <w:p w14:paraId="16B2D940" w14:textId="77777777" w:rsidR="00E56AD7" w:rsidRPr="00403D72" w:rsidRDefault="00E56AD7" w:rsidP="00E56AD7">
      <w:pPr>
        <w:shd w:val="clear" w:color="auto" w:fill="FFFFFF"/>
        <w:spacing w:before="160"/>
        <w:jc w:val="both"/>
        <w:rPr>
          <w:rFonts w:ascii="Arial" w:hAnsi="Arial" w:cs="Arial"/>
          <w:sz w:val="24"/>
          <w:szCs w:val="24"/>
          <w:lang w:val="en-US"/>
        </w:rPr>
      </w:pPr>
      <w:r w:rsidRPr="00403D72">
        <w:rPr>
          <w:rFonts w:ascii="Arial" w:hAnsi="Arial" w:cs="Arial"/>
          <w:sz w:val="24"/>
          <w:szCs w:val="24"/>
          <w:lang w:val="en-US"/>
        </w:rPr>
        <w:t>“</w:t>
      </w:r>
      <w:r w:rsidRPr="003B0D0D">
        <w:rPr>
          <w:rFonts w:ascii="Arial" w:hAnsi="Arial" w:cs="Arial"/>
          <w:b/>
          <w:bCs/>
          <w:sz w:val="24"/>
          <w:szCs w:val="24"/>
          <w:lang w:val="en-US"/>
        </w:rPr>
        <w:t>Data Subject</w:t>
      </w:r>
      <w:r w:rsidRPr="00403D72">
        <w:rPr>
          <w:rFonts w:ascii="Arial" w:hAnsi="Arial" w:cs="Arial"/>
          <w:sz w:val="24"/>
          <w:szCs w:val="24"/>
          <w:lang w:val="en-US"/>
        </w:rPr>
        <w:t>” refers to any living person (natural person) whose personal data is being collected, held or processed.</w:t>
      </w:r>
    </w:p>
    <w:p w14:paraId="66453920" w14:textId="77777777" w:rsidR="00E56AD7" w:rsidRPr="00403D72" w:rsidRDefault="00E56AD7" w:rsidP="00E56AD7">
      <w:pPr>
        <w:shd w:val="clear" w:color="auto" w:fill="FFFFFF"/>
        <w:spacing w:before="160"/>
        <w:jc w:val="both"/>
        <w:rPr>
          <w:rFonts w:ascii="Arial" w:hAnsi="Arial" w:cs="Arial"/>
          <w:sz w:val="24"/>
          <w:szCs w:val="24"/>
          <w:lang w:val="en-US"/>
        </w:rPr>
      </w:pPr>
      <w:r w:rsidRPr="00403D72">
        <w:rPr>
          <w:rFonts w:ascii="Arial" w:hAnsi="Arial" w:cs="Arial"/>
          <w:sz w:val="24"/>
          <w:szCs w:val="24"/>
          <w:lang w:val="en-US"/>
        </w:rPr>
        <w:t>“</w:t>
      </w:r>
      <w:r w:rsidRPr="003B0D0D">
        <w:rPr>
          <w:rFonts w:ascii="Arial" w:hAnsi="Arial" w:cs="Arial"/>
          <w:b/>
          <w:bCs/>
          <w:sz w:val="24"/>
          <w:szCs w:val="24"/>
          <w:lang w:val="en-US"/>
        </w:rPr>
        <w:t>Game</w:t>
      </w:r>
      <w:r w:rsidRPr="00403D72">
        <w:rPr>
          <w:rFonts w:ascii="Arial" w:hAnsi="Arial" w:cs="Arial"/>
          <w:sz w:val="24"/>
          <w:szCs w:val="24"/>
          <w:lang w:val="en-US"/>
        </w:rPr>
        <w:t>” or “</w:t>
      </w:r>
      <w:proofErr w:type="spellStart"/>
      <w:r w:rsidRPr="003B0D0D">
        <w:rPr>
          <w:rFonts w:ascii="Arial" w:hAnsi="Arial" w:cs="Arial"/>
          <w:b/>
          <w:bCs/>
          <w:sz w:val="24"/>
          <w:szCs w:val="24"/>
          <w:lang w:val="en-US"/>
        </w:rPr>
        <w:t>Surprize</w:t>
      </w:r>
      <w:proofErr w:type="spellEnd"/>
      <w:r w:rsidRPr="003B0D0D">
        <w:rPr>
          <w:rFonts w:ascii="Arial" w:hAnsi="Arial" w:cs="Arial"/>
          <w:b/>
          <w:bCs/>
          <w:sz w:val="24"/>
          <w:szCs w:val="24"/>
          <w:lang w:val="en-US"/>
        </w:rPr>
        <w:t xml:space="preserve"> Me</w:t>
      </w:r>
      <w:r w:rsidRPr="00403D72">
        <w:rPr>
          <w:rFonts w:ascii="Arial" w:hAnsi="Arial" w:cs="Arial"/>
          <w:sz w:val="24"/>
          <w:szCs w:val="24"/>
          <w:lang w:val="en-US"/>
        </w:rPr>
        <w:t>” or “</w:t>
      </w:r>
      <w:proofErr w:type="spellStart"/>
      <w:r w:rsidRPr="003B0D0D">
        <w:rPr>
          <w:rFonts w:ascii="Arial" w:hAnsi="Arial" w:cs="Arial"/>
          <w:b/>
          <w:bCs/>
          <w:sz w:val="24"/>
          <w:szCs w:val="24"/>
          <w:lang w:val="en-US"/>
        </w:rPr>
        <w:t>Surprize</w:t>
      </w:r>
      <w:proofErr w:type="spellEnd"/>
      <w:r w:rsidRPr="003B0D0D">
        <w:rPr>
          <w:rFonts w:ascii="Arial" w:hAnsi="Arial" w:cs="Arial"/>
          <w:b/>
          <w:bCs/>
          <w:sz w:val="24"/>
          <w:szCs w:val="24"/>
          <w:lang w:val="en-US"/>
        </w:rPr>
        <w:t xml:space="preserve"> Me Game</w:t>
      </w:r>
      <w:r w:rsidRPr="00403D72">
        <w:rPr>
          <w:rFonts w:ascii="Arial" w:hAnsi="Arial" w:cs="Arial"/>
          <w:sz w:val="24"/>
          <w:szCs w:val="24"/>
          <w:lang w:val="en-US"/>
        </w:rPr>
        <w:t xml:space="preserve">” refer to </w:t>
      </w:r>
      <w:proofErr w:type="spellStart"/>
      <w:r w:rsidRPr="003B0D0D">
        <w:rPr>
          <w:rFonts w:ascii="Arial" w:hAnsi="Arial" w:cs="Arial"/>
          <w:sz w:val="24"/>
          <w:szCs w:val="24"/>
          <w:lang w:val="en-US"/>
        </w:rPr>
        <w:t>to</w:t>
      </w:r>
      <w:proofErr w:type="spellEnd"/>
      <w:r w:rsidRPr="003B0D0D">
        <w:rPr>
          <w:rFonts w:ascii="Arial" w:hAnsi="Arial" w:cs="Arial"/>
          <w:sz w:val="24"/>
          <w:szCs w:val="24"/>
          <w:lang w:val="en-US"/>
        </w:rPr>
        <w:t xml:space="preserve"> the specific gaming experience facilitated by the App. This game involves interactive elements through the online medium, allowing participants or users to play and potentially win vouchers and/or prizes. The </w:t>
      </w:r>
      <w:proofErr w:type="spellStart"/>
      <w:r w:rsidRPr="003B0D0D">
        <w:rPr>
          <w:rFonts w:ascii="Arial" w:hAnsi="Arial" w:cs="Arial"/>
          <w:sz w:val="24"/>
          <w:szCs w:val="24"/>
          <w:lang w:val="en-US"/>
        </w:rPr>
        <w:t>Surprize</w:t>
      </w:r>
      <w:proofErr w:type="spellEnd"/>
      <w:r w:rsidRPr="003B0D0D">
        <w:rPr>
          <w:rFonts w:ascii="Arial" w:hAnsi="Arial" w:cs="Arial"/>
          <w:sz w:val="24"/>
          <w:szCs w:val="24"/>
          <w:lang w:val="en-US"/>
        </w:rPr>
        <w:t xml:space="preserve"> Me game is a central feature of the </w:t>
      </w:r>
      <w:proofErr w:type="spellStart"/>
      <w:r w:rsidRPr="003B0D0D">
        <w:rPr>
          <w:rFonts w:ascii="Arial" w:hAnsi="Arial" w:cs="Arial"/>
          <w:sz w:val="24"/>
          <w:szCs w:val="24"/>
          <w:lang w:val="en-US"/>
        </w:rPr>
        <w:t>Surprize</w:t>
      </w:r>
      <w:proofErr w:type="spellEnd"/>
      <w:r w:rsidRPr="003B0D0D">
        <w:rPr>
          <w:rFonts w:ascii="Arial" w:hAnsi="Arial" w:cs="Arial"/>
          <w:sz w:val="24"/>
          <w:szCs w:val="24"/>
          <w:lang w:val="en-US"/>
        </w:rPr>
        <w:t xml:space="preserve"> Me application, serving as a means for customers to engage with the platform and earn redeemable rewards at </w:t>
      </w:r>
      <w:r w:rsidRPr="00403D72">
        <w:rPr>
          <w:rFonts w:ascii="Arial" w:hAnsi="Arial" w:cs="Arial"/>
          <w:sz w:val="24"/>
          <w:szCs w:val="24"/>
          <w:lang w:val="en-US"/>
        </w:rPr>
        <w:t xml:space="preserve">the respective </w:t>
      </w:r>
      <w:r w:rsidRPr="003B0D0D">
        <w:rPr>
          <w:rFonts w:ascii="Arial" w:hAnsi="Arial" w:cs="Arial"/>
          <w:sz w:val="24"/>
          <w:szCs w:val="24"/>
          <w:lang w:val="en-US"/>
        </w:rPr>
        <w:t>Partner Outlets.</w:t>
      </w:r>
    </w:p>
    <w:p w14:paraId="08AD6868" w14:textId="77777777" w:rsidR="00E56AD7" w:rsidRPr="00403D72" w:rsidRDefault="00E56AD7" w:rsidP="00E56AD7">
      <w:pPr>
        <w:shd w:val="clear" w:color="auto" w:fill="FFFFFF"/>
        <w:spacing w:before="160"/>
        <w:jc w:val="both"/>
        <w:rPr>
          <w:rFonts w:ascii="Arial" w:hAnsi="Arial" w:cs="Arial"/>
          <w:sz w:val="24"/>
          <w:szCs w:val="24"/>
          <w:lang w:val="en-US"/>
        </w:rPr>
      </w:pPr>
      <w:r w:rsidRPr="003B0D0D">
        <w:rPr>
          <w:rFonts w:ascii="Arial" w:hAnsi="Arial" w:cs="Arial"/>
          <w:sz w:val="24"/>
          <w:szCs w:val="24"/>
          <w:lang w:val="en-US"/>
        </w:rPr>
        <w:t>"</w:t>
      </w:r>
      <w:r w:rsidRPr="003B0D0D">
        <w:rPr>
          <w:rFonts w:ascii="Arial" w:hAnsi="Arial" w:cs="Arial"/>
          <w:b/>
          <w:bCs/>
          <w:sz w:val="24"/>
          <w:szCs w:val="24"/>
          <w:lang w:val="en-US"/>
        </w:rPr>
        <w:t>Information Society Services</w:t>
      </w:r>
      <w:r w:rsidRPr="003B0D0D">
        <w:rPr>
          <w:rFonts w:ascii="Arial" w:hAnsi="Arial" w:cs="Arial"/>
          <w:sz w:val="24"/>
          <w:szCs w:val="24"/>
          <w:lang w:val="en-US"/>
        </w:rPr>
        <w:t xml:space="preserve">" refer to services that are provided at a distance, typically by electronic means, and at the specific request of a recipient (i.e., the Data Subject). This term encompasses a wide range of online services and activities conducted over the internet; such as </w:t>
      </w:r>
      <w:r w:rsidRPr="00403D72">
        <w:rPr>
          <w:rFonts w:ascii="Arial" w:hAnsi="Arial" w:cs="Arial"/>
          <w:sz w:val="24"/>
          <w:szCs w:val="24"/>
          <w:lang w:val="en-US"/>
        </w:rPr>
        <w:t xml:space="preserve">the offering of the </w:t>
      </w:r>
      <w:proofErr w:type="spellStart"/>
      <w:r w:rsidRPr="00403D72">
        <w:rPr>
          <w:rFonts w:ascii="Arial" w:hAnsi="Arial" w:cs="Arial"/>
          <w:sz w:val="24"/>
          <w:szCs w:val="24"/>
          <w:lang w:val="en-US"/>
        </w:rPr>
        <w:t>Surprize</w:t>
      </w:r>
      <w:proofErr w:type="spellEnd"/>
      <w:r w:rsidRPr="00403D72">
        <w:rPr>
          <w:rFonts w:ascii="Arial" w:hAnsi="Arial" w:cs="Arial"/>
          <w:sz w:val="24"/>
          <w:szCs w:val="24"/>
          <w:lang w:val="en-US"/>
        </w:rPr>
        <w:t xml:space="preserve"> Me Game through the App.</w:t>
      </w:r>
    </w:p>
    <w:p w14:paraId="7F8B00D8" w14:textId="77777777" w:rsidR="00E56AD7" w:rsidRPr="00403D72" w:rsidRDefault="00E56AD7" w:rsidP="00E56AD7">
      <w:pPr>
        <w:shd w:val="clear" w:color="auto" w:fill="FFFFFF"/>
        <w:spacing w:before="160"/>
        <w:jc w:val="both"/>
        <w:rPr>
          <w:rFonts w:ascii="Arial" w:hAnsi="Arial" w:cs="Arial"/>
          <w:sz w:val="24"/>
          <w:szCs w:val="24"/>
          <w:lang w:val="en-US"/>
        </w:rPr>
      </w:pPr>
      <w:r w:rsidRPr="00403D72">
        <w:rPr>
          <w:rFonts w:ascii="Arial" w:hAnsi="Arial" w:cs="Arial"/>
          <w:sz w:val="24"/>
          <w:szCs w:val="24"/>
          <w:lang w:val="en-US"/>
        </w:rPr>
        <w:lastRenderedPageBreak/>
        <w:t>“</w:t>
      </w:r>
      <w:r w:rsidRPr="003B0D0D">
        <w:rPr>
          <w:rFonts w:ascii="Arial" w:hAnsi="Arial" w:cs="Arial"/>
          <w:b/>
          <w:bCs/>
          <w:sz w:val="24"/>
          <w:szCs w:val="24"/>
          <w:lang w:val="en-US"/>
        </w:rPr>
        <w:t>Minors</w:t>
      </w:r>
      <w:r w:rsidRPr="00403D72">
        <w:rPr>
          <w:rFonts w:ascii="Arial" w:hAnsi="Arial" w:cs="Arial"/>
          <w:sz w:val="24"/>
          <w:szCs w:val="24"/>
          <w:lang w:val="en-US"/>
        </w:rPr>
        <w:t xml:space="preserve">”, in the context of data processing in relation to the offer of </w:t>
      </w:r>
      <w:r w:rsidRPr="003B0D0D">
        <w:rPr>
          <w:rFonts w:ascii="Arial" w:hAnsi="Arial" w:cs="Arial"/>
          <w:sz w:val="24"/>
          <w:szCs w:val="24"/>
          <w:lang w:val="en-US"/>
        </w:rPr>
        <w:t>Information Society Services, means individuals who have not yet reached the age of thirteen (13) years.</w:t>
      </w:r>
    </w:p>
    <w:p w14:paraId="12AC5EF9" w14:textId="77777777" w:rsidR="00E56AD7" w:rsidRPr="003B0D0D" w:rsidRDefault="00E56AD7" w:rsidP="00E56AD7">
      <w:pPr>
        <w:shd w:val="clear" w:color="auto" w:fill="FFFFFF"/>
        <w:spacing w:before="160"/>
        <w:jc w:val="both"/>
        <w:rPr>
          <w:rFonts w:ascii="Arial" w:hAnsi="Arial" w:cs="Arial"/>
          <w:sz w:val="24"/>
          <w:szCs w:val="24"/>
          <w:lang w:val="en-US"/>
        </w:rPr>
      </w:pPr>
      <w:r w:rsidRPr="003B0D0D">
        <w:rPr>
          <w:rFonts w:ascii="Arial" w:hAnsi="Arial" w:cs="Arial"/>
          <w:sz w:val="24"/>
          <w:szCs w:val="24"/>
          <w:lang w:val="en-US"/>
        </w:rPr>
        <w:t>"</w:t>
      </w:r>
      <w:r w:rsidRPr="003B0D0D">
        <w:rPr>
          <w:rFonts w:ascii="Arial" w:hAnsi="Arial" w:cs="Arial"/>
          <w:b/>
          <w:bCs/>
          <w:sz w:val="24"/>
          <w:szCs w:val="24"/>
          <w:lang w:val="en-US"/>
        </w:rPr>
        <w:t>Partner Outlets</w:t>
      </w:r>
      <w:r w:rsidRPr="003B0D0D">
        <w:rPr>
          <w:rFonts w:ascii="Arial" w:hAnsi="Arial" w:cs="Arial"/>
          <w:sz w:val="24"/>
          <w:szCs w:val="24"/>
          <w:lang w:val="en-US"/>
        </w:rPr>
        <w:t xml:space="preserve">" refers to the affiliated establishments or businesses (which may include various retail stores, restaurants, entertainment venues, or other service providers) that have entered into a collaborative agreement with the Company with respect to the App. These outlets participate in the </w:t>
      </w:r>
      <w:proofErr w:type="spellStart"/>
      <w:r w:rsidRPr="003B0D0D">
        <w:rPr>
          <w:rFonts w:ascii="Arial" w:hAnsi="Arial" w:cs="Arial"/>
          <w:sz w:val="24"/>
          <w:szCs w:val="24"/>
          <w:lang w:val="en-US"/>
        </w:rPr>
        <w:t>Surprize</w:t>
      </w:r>
      <w:proofErr w:type="spellEnd"/>
      <w:r w:rsidRPr="003B0D0D">
        <w:rPr>
          <w:rFonts w:ascii="Arial" w:hAnsi="Arial" w:cs="Arial"/>
          <w:sz w:val="24"/>
          <w:szCs w:val="24"/>
          <w:lang w:val="en-US"/>
        </w:rPr>
        <w:t xml:space="preserve"> Me program by accepting and facilitating the redemption of vouchers and/or prizes won by customers through the </w:t>
      </w:r>
      <w:proofErr w:type="spellStart"/>
      <w:r w:rsidRPr="003B0D0D">
        <w:rPr>
          <w:rFonts w:ascii="Arial" w:hAnsi="Arial" w:cs="Arial"/>
          <w:sz w:val="24"/>
          <w:szCs w:val="24"/>
          <w:lang w:val="en-US"/>
        </w:rPr>
        <w:t>Surprize</w:t>
      </w:r>
      <w:proofErr w:type="spellEnd"/>
      <w:r w:rsidRPr="003B0D0D">
        <w:rPr>
          <w:rFonts w:ascii="Arial" w:hAnsi="Arial" w:cs="Arial"/>
          <w:sz w:val="24"/>
          <w:szCs w:val="24"/>
          <w:lang w:val="en-US"/>
        </w:rPr>
        <w:t xml:space="preserve"> Me game. </w:t>
      </w:r>
    </w:p>
    <w:p w14:paraId="79C43DB6" w14:textId="77777777" w:rsidR="00E56AD7" w:rsidRPr="00403D72" w:rsidRDefault="00E56AD7" w:rsidP="00E56AD7">
      <w:pPr>
        <w:shd w:val="clear" w:color="auto" w:fill="FFFFFF"/>
        <w:spacing w:before="160"/>
        <w:jc w:val="both"/>
        <w:rPr>
          <w:rFonts w:ascii="Arial" w:hAnsi="Arial" w:cs="Arial"/>
          <w:sz w:val="24"/>
          <w:szCs w:val="24"/>
        </w:rPr>
      </w:pPr>
      <w:r w:rsidRPr="00403D72">
        <w:rPr>
          <w:rFonts w:ascii="Arial" w:hAnsi="Arial" w:cs="Arial"/>
          <w:sz w:val="24"/>
          <w:szCs w:val="24"/>
          <w:lang w:val="en-US"/>
        </w:rPr>
        <w:t>“</w:t>
      </w:r>
      <w:r w:rsidRPr="003B0D0D">
        <w:rPr>
          <w:rFonts w:ascii="Arial" w:hAnsi="Arial" w:cs="Arial"/>
          <w:b/>
          <w:bCs/>
          <w:sz w:val="24"/>
          <w:szCs w:val="24"/>
          <w:lang w:val="en-US"/>
        </w:rPr>
        <w:t>Personal Data</w:t>
      </w:r>
      <w:r w:rsidRPr="00403D72">
        <w:rPr>
          <w:rFonts w:ascii="Arial" w:hAnsi="Arial" w:cs="Arial"/>
          <w:sz w:val="24"/>
          <w:szCs w:val="24"/>
          <w:lang w:val="en-US"/>
        </w:rPr>
        <w:t>” or “</w:t>
      </w:r>
      <w:r w:rsidRPr="003B0D0D">
        <w:rPr>
          <w:rFonts w:ascii="Arial" w:hAnsi="Arial" w:cs="Arial"/>
          <w:b/>
          <w:bCs/>
          <w:sz w:val="24"/>
          <w:szCs w:val="24"/>
          <w:lang w:val="en-US"/>
        </w:rPr>
        <w:t>Personal Information</w:t>
      </w:r>
      <w:r w:rsidRPr="00403D72">
        <w:rPr>
          <w:rFonts w:ascii="Arial" w:hAnsi="Arial" w:cs="Arial"/>
          <w:sz w:val="24"/>
          <w:szCs w:val="24"/>
          <w:lang w:val="en-US"/>
        </w:rPr>
        <w:t>” means any information relating to an identified or identifiable natural person (i.e., the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880655A" w14:textId="4DD25D8F" w:rsidR="00E56AD7" w:rsidRPr="00403D72" w:rsidRDefault="00E56AD7" w:rsidP="00E56AD7">
      <w:pPr>
        <w:shd w:val="clear" w:color="auto" w:fill="FFFFFF"/>
        <w:spacing w:before="160"/>
        <w:jc w:val="both"/>
        <w:rPr>
          <w:rFonts w:ascii="Arial" w:hAnsi="Arial" w:cs="Arial"/>
          <w:sz w:val="24"/>
          <w:szCs w:val="24"/>
          <w:lang w:val="en-US"/>
        </w:rPr>
      </w:pPr>
      <w:r w:rsidRPr="00403D72">
        <w:rPr>
          <w:rFonts w:ascii="Arial" w:hAnsi="Arial" w:cs="Arial"/>
          <w:sz w:val="24"/>
          <w:szCs w:val="24"/>
          <w:lang w:val="en-US"/>
        </w:rPr>
        <w:t>“</w:t>
      </w:r>
      <w:r w:rsidRPr="003B0D0D">
        <w:rPr>
          <w:rFonts w:ascii="Arial" w:hAnsi="Arial" w:cs="Arial"/>
          <w:b/>
          <w:bCs/>
          <w:sz w:val="24"/>
          <w:szCs w:val="24"/>
          <w:lang w:val="en-US"/>
        </w:rPr>
        <w:t>Processor</w:t>
      </w:r>
      <w:r w:rsidRPr="00403D72">
        <w:rPr>
          <w:rFonts w:ascii="Arial" w:hAnsi="Arial" w:cs="Arial"/>
          <w:sz w:val="24"/>
          <w:szCs w:val="24"/>
          <w:lang w:val="en-US"/>
        </w:rPr>
        <w:t>” or “</w:t>
      </w:r>
      <w:r w:rsidRPr="003B0D0D">
        <w:rPr>
          <w:rFonts w:ascii="Arial" w:hAnsi="Arial" w:cs="Arial"/>
          <w:b/>
          <w:bCs/>
          <w:sz w:val="24"/>
          <w:szCs w:val="24"/>
          <w:lang w:val="en-US"/>
        </w:rPr>
        <w:t>Data Processor</w:t>
      </w:r>
      <w:r w:rsidRPr="00403D72">
        <w:rPr>
          <w:rFonts w:ascii="Arial" w:hAnsi="Arial" w:cs="Arial"/>
          <w:sz w:val="24"/>
          <w:szCs w:val="24"/>
          <w:lang w:val="en-US"/>
        </w:rPr>
        <w:t>” means</w:t>
      </w:r>
      <w:r w:rsidR="00B741E5">
        <w:rPr>
          <w:rFonts w:ascii="Arial" w:hAnsi="Arial" w:cs="Arial"/>
          <w:sz w:val="24"/>
          <w:szCs w:val="24"/>
          <w:lang w:val="en-US"/>
        </w:rPr>
        <w:t xml:space="preserve"> These Modern Times, a </w:t>
      </w:r>
      <w:r w:rsidRPr="00403D72">
        <w:rPr>
          <w:rFonts w:ascii="Arial" w:hAnsi="Arial" w:cs="Arial"/>
          <w:sz w:val="24"/>
          <w:szCs w:val="24"/>
          <w:lang w:val="en-US"/>
        </w:rPr>
        <w:t xml:space="preserve">legal person, which processes personal data on behalf of the </w:t>
      </w:r>
      <w:r w:rsidR="00B741E5">
        <w:rPr>
          <w:rFonts w:ascii="Arial" w:hAnsi="Arial" w:cs="Arial"/>
          <w:sz w:val="24"/>
          <w:szCs w:val="24"/>
          <w:lang w:val="en-US"/>
        </w:rPr>
        <w:t>C</w:t>
      </w:r>
      <w:r w:rsidRPr="00403D72">
        <w:rPr>
          <w:rFonts w:ascii="Arial" w:hAnsi="Arial" w:cs="Arial"/>
          <w:sz w:val="24"/>
          <w:szCs w:val="24"/>
          <w:lang w:val="en-US"/>
        </w:rPr>
        <w:t>ontroller.</w:t>
      </w:r>
    </w:p>
    <w:p w14:paraId="3747E88E" w14:textId="3BC934F3" w:rsidR="00E56AD7" w:rsidRPr="00403D72" w:rsidRDefault="00E56AD7" w:rsidP="009822DF">
      <w:pPr>
        <w:shd w:val="clear" w:color="auto" w:fill="FFFFFF"/>
        <w:spacing w:before="160"/>
        <w:jc w:val="both"/>
        <w:rPr>
          <w:rFonts w:ascii="Arial" w:hAnsi="Arial" w:cs="Arial"/>
          <w:sz w:val="24"/>
          <w:szCs w:val="24"/>
          <w:lang w:val="en-US"/>
        </w:rPr>
      </w:pPr>
      <w:r w:rsidRPr="00403D72">
        <w:rPr>
          <w:rFonts w:ascii="Arial" w:hAnsi="Arial" w:cs="Arial"/>
          <w:sz w:val="24"/>
          <w:szCs w:val="24"/>
          <w:lang w:val="en-US"/>
        </w:rPr>
        <w:t>“</w:t>
      </w:r>
      <w:r w:rsidRPr="003B0D0D">
        <w:rPr>
          <w:rFonts w:ascii="Arial" w:hAnsi="Arial" w:cs="Arial"/>
          <w:b/>
          <w:bCs/>
          <w:sz w:val="24"/>
          <w:szCs w:val="24"/>
          <w:lang w:val="en-US"/>
        </w:rPr>
        <w:t>Processing</w:t>
      </w:r>
      <w:r w:rsidRPr="00403D72">
        <w:rPr>
          <w:rFonts w:ascii="Arial" w:hAnsi="Arial" w:cs="Arial"/>
          <w:sz w:val="24"/>
          <w:szCs w:val="24"/>
          <w:lang w:val="en-US"/>
        </w:rPr>
        <w:t xml:space="preserve">” means any operation/s which is/are performed on personal data or on sets of personal data, whether or not by automated means, such as collection, recording, </w:t>
      </w:r>
      <w:proofErr w:type="spellStart"/>
      <w:r w:rsidRPr="00403D72">
        <w:rPr>
          <w:rFonts w:ascii="Arial" w:hAnsi="Arial" w:cs="Arial"/>
          <w:sz w:val="24"/>
          <w:szCs w:val="24"/>
          <w:lang w:val="en-US"/>
        </w:rPr>
        <w:t>organisation</w:t>
      </w:r>
      <w:proofErr w:type="spellEnd"/>
      <w:r w:rsidRPr="00403D72">
        <w:rPr>
          <w:rFonts w:ascii="Arial" w:hAnsi="Arial" w:cs="Arial"/>
          <w:sz w:val="24"/>
          <w:szCs w:val="24"/>
          <w:lang w:val="en-US"/>
        </w:rPr>
        <w:t>, structuring, storage, adaptation or alteration, retrieval, consultation, use, disclosure by transmission, dissemination or otherwise making available, alignment or combination, restriction, erasure or destruction.</w:t>
      </w:r>
    </w:p>
    <w:p w14:paraId="0B7C2673" w14:textId="60BB1827" w:rsidR="00B33778" w:rsidRPr="009822DF" w:rsidRDefault="00B741E5" w:rsidP="00B33778">
      <w:pPr>
        <w:pStyle w:val="ListParagraph"/>
        <w:numPr>
          <w:ilvl w:val="0"/>
          <w:numId w:val="5"/>
        </w:numPr>
        <w:spacing w:after="0"/>
        <w:jc w:val="both"/>
        <w:rPr>
          <w:rFonts w:ascii="Arial" w:hAnsi="Arial" w:cs="Arial"/>
          <w:b/>
          <w:bCs/>
          <w:sz w:val="24"/>
          <w:szCs w:val="24"/>
        </w:rPr>
      </w:pPr>
      <w:r>
        <w:rPr>
          <w:rFonts w:ascii="Arial" w:hAnsi="Arial" w:cs="Arial"/>
          <w:b/>
          <w:bCs/>
          <w:sz w:val="24"/>
          <w:szCs w:val="24"/>
        </w:rPr>
        <w:t>Controller and Processor</w:t>
      </w:r>
    </w:p>
    <w:p w14:paraId="6BBC0682" w14:textId="77777777" w:rsidR="00B33778" w:rsidRPr="009822DF" w:rsidRDefault="00B33778" w:rsidP="00B33778">
      <w:pPr>
        <w:pStyle w:val="ListParagraph"/>
        <w:spacing w:after="0"/>
        <w:jc w:val="both"/>
        <w:rPr>
          <w:rFonts w:ascii="Arial" w:hAnsi="Arial" w:cs="Arial"/>
          <w:b/>
          <w:bCs/>
          <w:sz w:val="24"/>
          <w:szCs w:val="24"/>
        </w:rPr>
      </w:pPr>
    </w:p>
    <w:p w14:paraId="7CB161CE" w14:textId="71355AAC" w:rsidR="00E56AD7" w:rsidRPr="00403D72" w:rsidRDefault="00E56AD7" w:rsidP="00E56AD7">
      <w:pPr>
        <w:shd w:val="clear" w:color="auto" w:fill="FFFFFF"/>
        <w:spacing w:after="0"/>
        <w:jc w:val="both"/>
        <w:rPr>
          <w:rFonts w:ascii="Arial" w:hAnsi="Arial" w:cs="Arial"/>
          <w:sz w:val="24"/>
          <w:szCs w:val="24"/>
        </w:rPr>
      </w:pPr>
      <w:r w:rsidRPr="003B0D0D">
        <w:rPr>
          <w:rFonts w:ascii="Arial" w:hAnsi="Arial" w:cs="Arial"/>
          <w:sz w:val="24"/>
          <w:szCs w:val="24"/>
        </w:rPr>
        <w:t xml:space="preserve">When processing Personal Data of Data Subjects for the purposes indicated in this </w:t>
      </w:r>
      <w:r>
        <w:rPr>
          <w:rFonts w:ascii="Arial" w:hAnsi="Arial" w:cs="Arial"/>
          <w:sz w:val="24"/>
          <w:szCs w:val="24"/>
        </w:rPr>
        <w:t>Notice</w:t>
      </w:r>
      <w:r w:rsidRPr="003B0D0D">
        <w:rPr>
          <w:rFonts w:ascii="Arial" w:hAnsi="Arial" w:cs="Arial"/>
          <w:sz w:val="24"/>
          <w:szCs w:val="24"/>
        </w:rPr>
        <w:t>,</w:t>
      </w:r>
      <w:r w:rsidR="00B741E5">
        <w:rPr>
          <w:rFonts w:ascii="Arial" w:hAnsi="Arial" w:cs="Arial"/>
          <w:sz w:val="24"/>
          <w:szCs w:val="24"/>
        </w:rPr>
        <w:t xml:space="preserve"> the </w:t>
      </w:r>
      <w:r w:rsidRPr="003B0D0D">
        <w:rPr>
          <w:rFonts w:ascii="Arial" w:hAnsi="Arial" w:cs="Arial"/>
          <w:sz w:val="24"/>
          <w:szCs w:val="24"/>
        </w:rPr>
        <w:t>Controller</w:t>
      </w:r>
      <w:r w:rsidR="00B741E5">
        <w:rPr>
          <w:rFonts w:ascii="Arial" w:hAnsi="Arial" w:cs="Arial"/>
          <w:sz w:val="24"/>
          <w:szCs w:val="24"/>
        </w:rPr>
        <w:t xml:space="preserve"> </w:t>
      </w:r>
      <w:commentRangeStart w:id="6"/>
      <w:commentRangeStart w:id="7"/>
      <w:r w:rsidR="00902253">
        <w:rPr>
          <w:rFonts w:ascii="Arial" w:hAnsi="Arial" w:cs="Arial"/>
          <w:sz w:val="24"/>
          <w:szCs w:val="24"/>
        </w:rPr>
        <w:t>link</w:t>
      </w:r>
      <w:commentRangeEnd w:id="6"/>
      <w:r w:rsidR="00902253">
        <w:rPr>
          <w:rStyle w:val="CommentReference"/>
        </w:rPr>
        <w:commentReference w:id="6"/>
      </w:r>
      <w:commentRangeEnd w:id="7"/>
      <w:r w:rsidR="004B6090">
        <w:rPr>
          <w:rStyle w:val="CommentReference"/>
        </w:rPr>
        <w:commentReference w:id="7"/>
      </w:r>
      <w:r w:rsidR="00902253">
        <w:rPr>
          <w:rFonts w:ascii="Arial" w:hAnsi="Arial" w:cs="Arial"/>
          <w:sz w:val="24"/>
          <w:szCs w:val="24"/>
        </w:rPr>
        <w:t xml:space="preserve"> </w:t>
      </w:r>
      <w:r w:rsidR="00B741E5">
        <w:rPr>
          <w:rFonts w:ascii="Arial" w:hAnsi="Arial" w:cs="Arial"/>
          <w:sz w:val="24"/>
          <w:szCs w:val="24"/>
        </w:rPr>
        <w:t xml:space="preserve">and </w:t>
      </w:r>
      <w:r w:rsidR="00B741E5" w:rsidRPr="00282E6B">
        <w:rPr>
          <w:rFonts w:ascii="Arial" w:hAnsi="Arial" w:cs="Arial"/>
          <w:sz w:val="24"/>
          <w:szCs w:val="24"/>
        </w:rPr>
        <w:t>These Modern Time</w:t>
      </w:r>
      <w:r w:rsidR="00B741E5">
        <w:rPr>
          <w:rFonts w:ascii="Arial" w:hAnsi="Arial" w:cs="Arial"/>
          <w:sz w:val="24"/>
          <w:szCs w:val="24"/>
        </w:rPr>
        <w:t>s</w:t>
      </w:r>
      <w:r w:rsidR="00B741E5" w:rsidRPr="00282E6B">
        <w:rPr>
          <w:rFonts w:ascii="Arial" w:hAnsi="Arial" w:cs="Arial"/>
          <w:sz w:val="24"/>
          <w:szCs w:val="24"/>
        </w:rPr>
        <w:t xml:space="preserve"> Limited, a private limited liability company, registered in Malta, bearing company registration number C 100505 and registered office situated at Level 4, The Penthouse, Suite 2, Ewropa Business Centre, Triq Dun Karm, Birkirkara BKR 9034, Malta</w:t>
      </w:r>
      <w:r w:rsidR="00B741E5">
        <w:rPr>
          <w:rFonts w:ascii="Arial" w:hAnsi="Arial" w:cs="Arial"/>
          <w:sz w:val="24"/>
          <w:szCs w:val="24"/>
        </w:rPr>
        <w:t xml:space="preserve">, is </w:t>
      </w:r>
      <w:r w:rsidR="00B741E5" w:rsidRPr="00282E6B">
        <w:rPr>
          <w:rFonts w:ascii="Arial" w:hAnsi="Arial" w:cs="Arial"/>
          <w:sz w:val="24"/>
          <w:szCs w:val="24"/>
        </w:rPr>
        <w:t xml:space="preserve">the </w:t>
      </w:r>
      <w:r w:rsidR="00B741E5" w:rsidRPr="009822DF">
        <w:rPr>
          <w:rFonts w:ascii="Arial" w:hAnsi="Arial" w:cs="Arial"/>
          <w:sz w:val="24"/>
          <w:szCs w:val="24"/>
        </w:rPr>
        <w:t>Processor</w:t>
      </w:r>
      <w:r w:rsidR="00B741E5" w:rsidRPr="00B741E5">
        <w:rPr>
          <w:rFonts w:ascii="Arial" w:hAnsi="Arial" w:cs="Arial"/>
          <w:sz w:val="24"/>
          <w:szCs w:val="24"/>
        </w:rPr>
        <w:t>.</w:t>
      </w:r>
    </w:p>
    <w:p w14:paraId="68000BBE" w14:textId="77777777" w:rsidR="00B33778" w:rsidRPr="009822DF" w:rsidRDefault="00B33778" w:rsidP="00B33778">
      <w:pPr>
        <w:spacing w:after="0"/>
        <w:jc w:val="both"/>
        <w:rPr>
          <w:rFonts w:ascii="Arial" w:hAnsi="Arial" w:cs="Arial"/>
          <w:b/>
          <w:bCs/>
          <w:sz w:val="24"/>
          <w:szCs w:val="24"/>
        </w:rPr>
      </w:pPr>
    </w:p>
    <w:p w14:paraId="5CA3C59F" w14:textId="40839004" w:rsidR="008047F7" w:rsidRPr="009822DF" w:rsidRDefault="1D8931D9" w:rsidP="00B33778">
      <w:pPr>
        <w:pStyle w:val="ListParagraph"/>
        <w:numPr>
          <w:ilvl w:val="0"/>
          <w:numId w:val="5"/>
        </w:numPr>
        <w:spacing w:after="0"/>
        <w:jc w:val="both"/>
        <w:rPr>
          <w:rFonts w:ascii="Arial" w:hAnsi="Arial" w:cs="Arial"/>
          <w:sz w:val="24"/>
          <w:szCs w:val="24"/>
        </w:rPr>
      </w:pPr>
      <w:r w:rsidRPr="009822DF">
        <w:rPr>
          <w:rFonts w:ascii="Arial" w:hAnsi="Arial" w:cs="Arial"/>
          <w:b/>
          <w:bCs/>
          <w:sz w:val="24"/>
          <w:szCs w:val="24"/>
        </w:rPr>
        <w:t>Information We Collect</w:t>
      </w:r>
    </w:p>
    <w:p w14:paraId="00C9E93F" w14:textId="77777777" w:rsidR="00E56AD7" w:rsidRPr="003B0D0D" w:rsidRDefault="00E56AD7" w:rsidP="00E56AD7">
      <w:pPr>
        <w:pStyle w:val="NormalWeb"/>
        <w:spacing w:after="0"/>
        <w:jc w:val="both"/>
        <w:textAlignment w:val="baseline"/>
        <w:rPr>
          <w:rFonts w:ascii="Arial" w:hAnsi="Arial" w:cs="Arial"/>
          <w:lang w:eastAsia="en-GB"/>
        </w:rPr>
      </w:pPr>
      <w:r w:rsidRPr="003B0D0D">
        <w:rPr>
          <w:rFonts w:ascii="Arial" w:eastAsiaTheme="minorHAnsi" w:hAnsi="Arial" w:cs="Arial"/>
          <w:lang w:eastAsia="en-GB"/>
        </w:rPr>
        <w:t xml:space="preserve">We collect Personal Data from Data Subjects when they engage with the game, make use thereof, purchase products in store, redeem offers and/or rewards won via Surprize Me and communicate with us. The Personal Data collected is the Data Subject’s </w:t>
      </w:r>
      <w:bookmarkStart w:id="8" w:name="_Hlk155171705"/>
      <w:r w:rsidRPr="003B0D0D">
        <w:rPr>
          <w:rFonts w:ascii="Arial" w:eastAsiaTheme="minorHAnsi" w:hAnsi="Arial" w:cs="Arial"/>
          <w:lang w:eastAsia="en-GB"/>
        </w:rPr>
        <w:t>name, surname, gender, e-mail address or phone number</w:t>
      </w:r>
      <w:bookmarkEnd w:id="8"/>
      <w:r w:rsidRPr="003B0D0D">
        <w:rPr>
          <w:rFonts w:ascii="Arial" w:eastAsiaTheme="minorHAnsi" w:hAnsi="Arial" w:cs="Arial"/>
          <w:lang w:eastAsia="en-GB"/>
        </w:rPr>
        <w:t>.</w:t>
      </w:r>
    </w:p>
    <w:p w14:paraId="3EC92BF7" w14:textId="77777777" w:rsidR="00E56AD7" w:rsidRPr="003B0D0D" w:rsidRDefault="00E56AD7" w:rsidP="00E56AD7">
      <w:pPr>
        <w:pStyle w:val="NormalWeb"/>
        <w:spacing w:after="0"/>
        <w:jc w:val="both"/>
        <w:textAlignment w:val="baseline"/>
        <w:rPr>
          <w:rFonts w:ascii="Arial" w:hAnsi="Arial" w:cs="Arial"/>
          <w:lang w:eastAsia="en-GB"/>
        </w:rPr>
      </w:pPr>
      <w:r w:rsidRPr="003B0D0D">
        <w:rPr>
          <w:rFonts w:ascii="Arial" w:eastAsiaTheme="minorHAnsi" w:hAnsi="Arial" w:cs="Arial"/>
          <w:lang w:eastAsia="en-GB"/>
        </w:rPr>
        <w:t>We also collect transaction data. This means that we keep a record of the Data Subject’s offers/vouchers won via Surprize Me, the redemption of such vouchers, the Partner Outlet in which such voucher can be redeemed, the total amount spent by the Data Subject in the particular Partner Outlet and the benefit received by the Data Subject.</w:t>
      </w:r>
    </w:p>
    <w:p w14:paraId="4586C3D4" w14:textId="77777777" w:rsidR="00E56AD7" w:rsidRPr="003B0D0D" w:rsidRDefault="00E56AD7" w:rsidP="00E56AD7">
      <w:pPr>
        <w:shd w:val="clear" w:color="auto" w:fill="FFFFFF"/>
        <w:jc w:val="both"/>
        <w:rPr>
          <w:rFonts w:ascii="Arial" w:hAnsi="Arial" w:cs="Arial"/>
          <w:sz w:val="24"/>
          <w:szCs w:val="24"/>
        </w:rPr>
      </w:pPr>
      <w:r w:rsidRPr="003B0D0D">
        <w:rPr>
          <w:rFonts w:ascii="Arial" w:hAnsi="Arial" w:cs="Arial"/>
          <w:sz w:val="24"/>
          <w:szCs w:val="24"/>
          <w:lang w:val="en-US"/>
        </w:rPr>
        <w:t>Furthermore, we also collect information about the Data Subject’s device(s), which include: (</w:t>
      </w:r>
      <w:proofErr w:type="spellStart"/>
      <w:r w:rsidRPr="003B0D0D">
        <w:rPr>
          <w:rFonts w:ascii="Arial" w:hAnsi="Arial" w:cs="Arial"/>
          <w:sz w:val="24"/>
          <w:szCs w:val="24"/>
          <w:lang w:val="en-US"/>
        </w:rPr>
        <w:t>i</w:t>
      </w:r>
      <w:proofErr w:type="spellEnd"/>
      <w:r w:rsidRPr="003B0D0D">
        <w:rPr>
          <w:rFonts w:ascii="Arial" w:hAnsi="Arial" w:cs="Arial"/>
          <w:sz w:val="24"/>
          <w:szCs w:val="24"/>
          <w:lang w:val="en-US"/>
        </w:rPr>
        <w:t xml:space="preserve">) </w:t>
      </w:r>
      <w:r w:rsidRPr="003B0D0D">
        <w:rPr>
          <w:rFonts w:ascii="Arial" w:hAnsi="Arial" w:cs="Arial"/>
          <w:sz w:val="24"/>
          <w:szCs w:val="24"/>
        </w:rPr>
        <w:t>information about the web browser; (ii) information about the Data Subject’s use of the Game; (iii) IP address; (iv) time zones; and (v) cookies.</w:t>
      </w:r>
    </w:p>
    <w:p w14:paraId="5E136EE3" w14:textId="77777777" w:rsidR="00E56AD7" w:rsidRPr="003B0D0D" w:rsidRDefault="00E56AD7" w:rsidP="00E56AD7">
      <w:pPr>
        <w:shd w:val="clear" w:color="auto" w:fill="FFFFFF"/>
        <w:spacing w:before="160"/>
        <w:jc w:val="both"/>
        <w:rPr>
          <w:rFonts w:ascii="Arial" w:hAnsi="Arial" w:cs="Arial"/>
          <w:sz w:val="24"/>
          <w:szCs w:val="24"/>
          <w:lang w:val="en-US"/>
        </w:rPr>
      </w:pPr>
      <w:r w:rsidRPr="003B0D0D">
        <w:rPr>
          <w:rFonts w:ascii="Arial" w:hAnsi="Arial" w:cs="Arial"/>
          <w:sz w:val="24"/>
          <w:szCs w:val="24"/>
          <w:lang w:val="en-US"/>
        </w:rPr>
        <w:lastRenderedPageBreak/>
        <w:t>The information immediately preceding this paragraph is processed through the use of the following technologies:</w:t>
      </w:r>
    </w:p>
    <w:p w14:paraId="2A91D042" w14:textId="13FF3B7C" w:rsidR="00E56AD7" w:rsidRPr="003B0D0D" w:rsidRDefault="00E56AD7" w:rsidP="00902253">
      <w:pPr>
        <w:pStyle w:val="ListParagraph"/>
        <w:numPr>
          <w:ilvl w:val="0"/>
          <w:numId w:val="10"/>
        </w:numPr>
        <w:shd w:val="clear" w:color="auto" w:fill="FFFFFF" w:themeFill="background1"/>
        <w:spacing w:before="160" w:line="240" w:lineRule="auto"/>
        <w:rPr>
          <w:rFonts w:ascii="Arial" w:hAnsi="Arial" w:cs="Arial"/>
          <w:sz w:val="24"/>
          <w:szCs w:val="24"/>
          <w:lang w:val="en-US"/>
        </w:rPr>
      </w:pPr>
      <w:r w:rsidRPr="003B0D0D">
        <w:rPr>
          <w:rFonts w:ascii="Arial" w:hAnsi="Arial" w:cs="Arial"/>
          <w:sz w:val="24"/>
          <w:szCs w:val="24"/>
          <w:lang w:val="en-US"/>
        </w:rPr>
        <w:t xml:space="preserve">Cookies which are data files that are automatically placed on the Data Subject’s device or computer and often include an anonymous unique identifier. For more information about how we process cookies, please visit our cookie policy on </w:t>
      </w:r>
      <w:r w:rsidR="009822DF" w:rsidRPr="009822DF">
        <w:rPr>
          <w:rFonts w:ascii="Arial" w:hAnsi="Arial" w:cs="Arial"/>
          <w:sz w:val="24"/>
          <w:szCs w:val="24"/>
        </w:rPr>
        <w:t>https://www.surprizeme.shop/</w:t>
      </w:r>
      <w:r w:rsidR="009822DF">
        <w:rPr>
          <w:rFonts w:ascii="Arial" w:hAnsi="Arial" w:cs="Arial"/>
          <w:sz w:val="24"/>
          <w:szCs w:val="24"/>
        </w:rPr>
        <w:t>cookie</w:t>
      </w:r>
      <w:r w:rsidR="009822DF" w:rsidRPr="009822DF">
        <w:rPr>
          <w:rFonts w:ascii="Arial" w:hAnsi="Arial" w:cs="Arial"/>
          <w:sz w:val="24"/>
          <w:szCs w:val="24"/>
        </w:rPr>
        <w:t>-</w:t>
      </w:r>
      <w:r w:rsidR="009822DF">
        <w:rPr>
          <w:rFonts w:ascii="Arial" w:hAnsi="Arial" w:cs="Arial"/>
          <w:sz w:val="24"/>
          <w:szCs w:val="24"/>
        </w:rPr>
        <w:t>polic</w:t>
      </w:r>
      <w:r w:rsidR="00C27EB7">
        <w:rPr>
          <w:rFonts w:ascii="Arial" w:hAnsi="Arial" w:cs="Arial"/>
          <w:sz w:val="24"/>
          <w:szCs w:val="24"/>
        </w:rPr>
        <w:t>y</w:t>
      </w:r>
    </w:p>
    <w:p w14:paraId="36EF4CFE" w14:textId="77777777" w:rsidR="00E56AD7" w:rsidRPr="003B0D0D" w:rsidRDefault="00E56AD7" w:rsidP="00E56AD7">
      <w:pPr>
        <w:pStyle w:val="ListParagraph"/>
        <w:shd w:val="clear" w:color="auto" w:fill="FFFFFF" w:themeFill="background1"/>
        <w:spacing w:before="160" w:line="240" w:lineRule="auto"/>
        <w:ind w:left="502"/>
        <w:jc w:val="both"/>
        <w:rPr>
          <w:rFonts w:ascii="Arial" w:hAnsi="Arial" w:cs="Arial"/>
          <w:sz w:val="24"/>
          <w:szCs w:val="24"/>
          <w:lang w:val="en-US"/>
        </w:rPr>
      </w:pPr>
    </w:p>
    <w:p w14:paraId="15697E06" w14:textId="77777777" w:rsidR="00E56AD7" w:rsidRPr="00403D72" w:rsidRDefault="00E56AD7" w:rsidP="00E56AD7">
      <w:pPr>
        <w:pStyle w:val="ListParagraph"/>
        <w:numPr>
          <w:ilvl w:val="0"/>
          <w:numId w:val="10"/>
        </w:numPr>
        <w:shd w:val="clear" w:color="auto" w:fill="FFFFFF"/>
        <w:spacing w:after="0" w:line="240" w:lineRule="auto"/>
        <w:jc w:val="both"/>
        <w:rPr>
          <w:rFonts w:ascii="Arial" w:hAnsi="Arial" w:cs="Arial"/>
          <w:sz w:val="24"/>
          <w:szCs w:val="24"/>
          <w:lang w:val="en-US"/>
        </w:rPr>
      </w:pPr>
      <w:r w:rsidRPr="003B0D0D">
        <w:rPr>
          <w:rFonts w:ascii="Arial" w:hAnsi="Arial" w:cs="Arial"/>
          <w:sz w:val="24"/>
          <w:szCs w:val="24"/>
          <w:lang w:val="en-US"/>
        </w:rPr>
        <w:t>Log files are track actions occurring on the website that automatically collect data including your IP address, browser type, internet service provider, referring/exit pages, and date/time stamps.</w:t>
      </w:r>
    </w:p>
    <w:p w14:paraId="784A2864" w14:textId="77777777" w:rsidR="00620770" w:rsidRDefault="00620770" w:rsidP="00B33778">
      <w:pPr>
        <w:spacing w:after="0"/>
        <w:jc w:val="both"/>
        <w:rPr>
          <w:rFonts w:ascii="Arial" w:hAnsi="Arial" w:cs="Arial"/>
          <w:sz w:val="24"/>
          <w:szCs w:val="24"/>
        </w:rPr>
      </w:pPr>
    </w:p>
    <w:p w14:paraId="2F119C44" w14:textId="42A1F860" w:rsidR="00620770" w:rsidRPr="00AC1024" w:rsidRDefault="00620770" w:rsidP="009822DF">
      <w:pPr>
        <w:pStyle w:val="NormalWeb"/>
        <w:spacing w:before="0" w:beforeAutospacing="0" w:after="0" w:afterAutospacing="0" w:line="276" w:lineRule="auto"/>
        <w:jc w:val="both"/>
        <w:rPr>
          <w:rFonts w:ascii="Arial" w:hAnsi="Arial" w:cs="Arial"/>
          <w:color w:val="222222"/>
        </w:rPr>
      </w:pPr>
      <w:r w:rsidRPr="00AC1024">
        <w:rPr>
          <w:rFonts w:ascii="Arial" w:hAnsi="Arial" w:cs="Arial"/>
          <w:color w:val="222222"/>
        </w:rPr>
        <w:t xml:space="preserve">Partner Outlet personnel may </w:t>
      </w:r>
      <w:r>
        <w:rPr>
          <w:rFonts w:ascii="Arial" w:hAnsi="Arial" w:cs="Arial"/>
          <w:color w:val="222222"/>
        </w:rPr>
        <w:t xml:space="preserve">also </w:t>
      </w:r>
      <w:r w:rsidRPr="00AC1024">
        <w:rPr>
          <w:rFonts w:ascii="Arial" w:hAnsi="Arial" w:cs="Arial"/>
          <w:color w:val="222222"/>
        </w:rPr>
        <w:t xml:space="preserve">request identification documentation to confirm </w:t>
      </w:r>
      <w:r>
        <w:rPr>
          <w:rFonts w:ascii="Arial" w:hAnsi="Arial" w:cs="Arial"/>
          <w:color w:val="222222"/>
        </w:rPr>
        <w:t xml:space="preserve">the Customer’s </w:t>
      </w:r>
      <w:r w:rsidRPr="00AC1024">
        <w:rPr>
          <w:rFonts w:ascii="Arial" w:hAnsi="Arial" w:cs="Arial"/>
          <w:color w:val="222222"/>
        </w:rPr>
        <w:t>minimum age and may deny participation to the Game to any person not providing such evidence.</w:t>
      </w:r>
    </w:p>
    <w:p w14:paraId="293766F7" w14:textId="77777777" w:rsidR="00B33778" w:rsidRPr="009822DF" w:rsidRDefault="00B33778" w:rsidP="00242FCF">
      <w:pPr>
        <w:spacing w:after="0"/>
        <w:jc w:val="both"/>
        <w:rPr>
          <w:rFonts w:ascii="Arial" w:hAnsi="Arial" w:cs="Arial"/>
          <w:sz w:val="24"/>
          <w:szCs w:val="24"/>
        </w:rPr>
      </w:pPr>
    </w:p>
    <w:p w14:paraId="0D2A7D2C" w14:textId="684C7844" w:rsidR="000A6EAF" w:rsidRPr="009822DF" w:rsidRDefault="000A6EAF" w:rsidP="00242FCF">
      <w:pPr>
        <w:pStyle w:val="ListParagraph"/>
        <w:numPr>
          <w:ilvl w:val="0"/>
          <w:numId w:val="5"/>
        </w:numPr>
        <w:spacing w:after="0"/>
        <w:jc w:val="both"/>
        <w:rPr>
          <w:rFonts w:ascii="Arial" w:hAnsi="Arial" w:cs="Arial"/>
          <w:sz w:val="24"/>
          <w:szCs w:val="24"/>
        </w:rPr>
      </w:pPr>
      <w:r w:rsidRPr="009822DF">
        <w:rPr>
          <w:rFonts w:ascii="Arial" w:hAnsi="Arial" w:cs="Arial"/>
          <w:b/>
          <w:bCs/>
          <w:sz w:val="24"/>
          <w:szCs w:val="24"/>
        </w:rPr>
        <w:t xml:space="preserve">Purposes for Processing </w:t>
      </w:r>
    </w:p>
    <w:p w14:paraId="62A1A605" w14:textId="0794399A" w:rsidR="00E56AD7" w:rsidRPr="003B0D0D" w:rsidRDefault="00E56AD7" w:rsidP="00E56AD7">
      <w:pPr>
        <w:shd w:val="clear" w:color="auto" w:fill="FFFFFF" w:themeFill="background1"/>
        <w:spacing w:before="160"/>
        <w:jc w:val="both"/>
        <w:rPr>
          <w:rFonts w:ascii="Arial" w:hAnsi="Arial" w:cs="Arial"/>
          <w:b/>
          <w:bCs/>
          <w:sz w:val="24"/>
          <w:szCs w:val="24"/>
        </w:rPr>
      </w:pPr>
      <w:r w:rsidRPr="003B0D0D">
        <w:rPr>
          <w:rFonts w:ascii="Arial" w:hAnsi="Arial" w:cs="Arial"/>
          <w:sz w:val="24"/>
          <w:szCs w:val="24"/>
          <w:lang w:val="en-US"/>
        </w:rPr>
        <w:t xml:space="preserve">The </w:t>
      </w:r>
      <w:r w:rsidRPr="00403D72">
        <w:rPr>
          <w:rFonts w:ascii="Arial" w:hAnsi="Arial" w:cs="Arial"/>
          <w:sz w:val="24"/>
          <w:szCs w:val="24"/>
          <w:lang w:val="en-US"/>
        </w:rPr>
        <w:t>Controller</w:t>
      </w:r>
      <w:r w:rsidR="00B741E5">
        <w:rPr>
          <w:rFonts w:ascii="Arial" w:hAnsi="Arial" w:cs="Arial"/>
          <w:sz w:val="24"/>
          <w:szCs w:val="24"/>
          <w:lang w:val="en-US"/>
        </w:rPr>
        <w:t xml:space="preserve"> and the Processor</w:t>
      </w:r>
      <w:r w:rsidRPr="003B0D0D">
        <w:rPr>
          <w:rFonts w:ascii="Arial" w:hAnsi="Arial" w:cs="Arial"/>
          <w:sz w:val="24"/>
          <w:szCs w:val="24"/>
          <w:lang w:val="en-US"/>
        </w:rPr>
        <w:t xml:space="preserve"> require the collection and use of certain Personal Data on Data Subjects to create an e-wallet for the Data Subject and facilitating the redemption of</w:t>
      </w:r>
      <w:r w:rsidRPr="003B0D0D">
        <w:rPr>
          <w:rFonts w:ascii="Arial" w:hAnsi="Arial" w:cs="Arial"/>
          <w:sz w:val="24"/>
          <w:szCs w:val="24"/>
        </w:rPr>
        <w:t xml:space="preserve"> the voucher/prize s/he would have won by using </w:t>
      </w:r>
      <w:r w:rsidRPr="00403D72">
        <w:rPr>
          <w:rFonts w:ascii="Arial" w:hAnsi="Arial" w:cs="Arial"/>
          <w:sz w:val="24"/>
          <w:szCs w:val="24"/>
        </w:rPr>
        <w:t>the App</w:t>
      </w:r>
      <w:r w:rsidRPr="003B0D0D">
        <w:rPr>
          <w:rFonts w:ascii="Arial" w:hAnsi="Arial" w:cs="Arial"/>
          <w:sz w:val="24"/>
          <w:szCs w:val="24"/>
        </w:rPr>
        <w:t>.</w:t>
      </w:r>
      <w:r w:rsidRPr="003B0D0D">
        <w:rPr>
          <w:rFonts w:ascii="Arial" w:hAnsi="Arial" w:cs="Arial"/>
          <w:b/>
          <w:bCs/>
          <w:sz w:val="24"/>
          <w:szCs w:val="24"/>
        </w:rPr>
        <w:t xml:space="preserve"> </w:t>
      </w:r>
    </w:p>
    <w:p w14:paraId="6E6AEF12" w14:textId="77777777" w:rsidR="00E56AD7" w:rsidRPr="003B0D0D" w:rsidRDefault="00E56AD7" w:rsidP="00E56AD7">
      <w:pPr>
        <w:shd w:val="clear" w:color="auto" w:fill="FFFFFF"/>
        <w:spacing w:before="160"/>
        <w:jc w:val="both"/>
        <w:rPr>
          <w:rFonts w:ascii="Arial" w:hAnsi="Arial" w:cs="Arial"/>
          <w:sz w:val="24"/>
          <w:szCs w:val="24"/>
          <w:lang w:val="en-US"/>
        </w:rPr>
      </w:pPr>
      <w:r w:rsidRPr="003B0D0D">
        <w:rPr>
          <w:rFonts w:ascii="Arial" w:hAnsi="Arial" w:cs="Arial"/>
          <w:sz w:val="24"/>
          <w:szCs w:val="24"/>
          <w:lang w:val="en-US"/>
        </w:rPr>
        <w:t xml:space="preserve">Additionally, we process Personal Data: </w:t>
      </w:r>
    </w:p>
    <w:p w14:paraId="17627CE7" w14:textId="77777777" w:rsidR="00E56AD7" w:rsidRPr="003B0D0D" w:rsidRDefault="00E56AD7" w:rsidP="00E56AD7">
      <w:pPr>
        <w:pStyle w:val="ListParagraph"/>
        <w:numPr>
          <w:ilvl w:val="0"/>
          <w:numId w:val="8"/>
        </w:numPr>
        <w:shd w:val="clear" w:color="auto" w:fill="FFFFFF"/>
        <w:spacing w:before="160" w:line="240" w:lineRule="auto"/>
        <w:jc w:val="both"/>
        <w:rPr>
          <w:rFonts w:ascii="Arial" w:hAnsi="Arial" w:cs="Arial"/>
          <w:sz w:val="24"/>
          <w:szCs w:val="24"/>
          <w:lang w:val="en-US"/>
        </w:rPr>
      </w:pPr>
      <w:r w:rsidRPr="003B0D0D">
        <w:rPr>
          <w:rFonts w:ascii="Arial" w:hAnsi="Arial" w:cs="Arial"/>
          <w:sz w:val="24"/>
          <w:szCs w:val="24"/>
          <w:lang w:val="en-US"/>
        </w:rPr>
        <w:t>to send out communication related to the offers/vouchers won by the Data Subject (such as sending a reminder to make use of an unused voucher and its expiration, circulating a notification regarding the amount of money saved in a particular month and similar)</w:t>
      </w:r>
      <w:r w:rsidRPr="00403D72">
        <w:rPr>
          <w:rFonts w:ascii="Arial" w:hAnsi="Arial" w:cs="Arial"/>
          <w:sz w:val="24"/>
          <w:szCs w:val="24"/>
          <w:lang w:val="en-US"/>
        </w:rPr>
        <w:t xml:space="preserve"> </w:t>
      </w:r>
    </w:p>
    <w:p w14:paraId="385E6B08" w14:textId="77777777" w:rsidR="00E56AD7" w:rsidRPr="00403D72" w:rsidRDefault="00E56AD7" w:rsidP="00E56AD7">
      <w:pPr>
        <w:pStyle w:val="ListParagraph"/>
        <w:shd w:val="clear" w:color="auto" w:fill="FFFFFF"/>
        <w:spacing w:before="160" w:line="240" w:lineRule="auto"/>
        <w:ind w:left="502"/>
        <w:jc w:val="both"/>
        <w:rPr>
          <w:rFonts w:ascii="Arial" w:hAnsi="Arial" w:cs="Arial"/>
          <w:b/>
          <w:bCs/>
          <w:sz w:val="24"/>
          <w:szCs w:val="24"/>
          <w:lang w:val="en-US"/>
        </w:rPr>
      </w:pPr>
    </w:p>
    <w:p w14:paraId="193CE5D4" w14:textId="2BC6D7B6" w:rsidR="00E56AD7" w:rsidRPr="00403D72" w:rsidRDefault="00E56AD7" w:rsidP="009822DF">
      <w:pPr>
        <w:spacing w:after="0" w:line="240" w:lineRule="auto"/>
        <w:ind w:left="502"/>
        <w:textAlignment w:val="baseline"/>
        <w:rPr>
          <w:rFonts w:ascii="Arial" w:eastAsia="Times New Roman" w:hAnsi="Arial" w:cs="Arial"/>
          <w:color w:val="000000"/>
          <w:kern w:val="0"/>
          <w:sz w:val="24"/>
          <w:szCs w:val="24"/>
          <w:lang w:val="en-MT" w:eastAsia="en-MT"/>
          <w14:ligatures w14:val="none"/>
        </w:rPr>
      </w:pPr>
      <w:r w:rsidRPr="00403D72">
        <w:rPr>
          <w:rFonts w:ascii="Arial" w:eastAsia="Times New Roman" w:hAnsi="Arial" w:cs="Arial"/>
          <w:color w:val="000000"/>
          <w:kern w:val="0"/>
          <w:sz w:val="24"/>
          <w:szCs w:val="24"/>
          <w:bdr w:val="none" w:sz="0" w:space="0" w:color="auto" w:frame="1"/>
          <w:lang w:val="en-US" w:eastAsia="en-MT"/>
          <w14:ligatures w14:val="none"/>
        </w:rPr>
        <w:t xml:space="preserve">NB: </w:t>
      </w:r>
      <w:r w:rsidRPr="00403D72">
        <w:rPr>
          <w:rFonts w:ascii="Arial" w:eastAsia="Times New Roman" w:hAnsi="Arial" w:cs="Arial"/>
          <w:color w:val="000000"/>
          <w:kern w:val="0"/>
          <w:sz w:val="24"/>
          <w:szCs w:val="24"/>
          <w:bdr w:val="none" w:sz="0" w:space="0" w:color="auto" w:frame="1"/>
          <w:lang w:val="en-MT" w:eastAsia="en-MT"/>
          <w14:ligatures w14:val="none"/>
        </w:rPr>
        <w:t>You may opt-out of receiving such emails by sending an email to </w:t>
      </w:r>
      <w:proofErr w:type="spellStart"/>
      <w:r w:rsidR="009822DF" w:rsidRPr="00902253">
        <w:rPr>
          <w:rFonts w:ascii="Arial" w:eastAsia="Times New Roman" w:hAnsi="Arial" w:cs="Arial"/>
          <w:b/>
          <w:bCs/>
          <w:color w:val="000000"/>
          <w:kern w:val="0"/>
          <w:sz w:val="24"/>
          <w:szCs w:val="24"/>
          <w:bdr w:val="none" w:sz="0" w:space="0" w:color="auto" w:frame="1"/>
          <w:lang w:val="en-US" w:eastAsia="en-MT"/>
          <w14:ligatures w14:val="none"/>
        </w:rPr>
        <w:t>support@surprizeme.shop</w:t>
      </w:r>
      <w:proofErr w:type="spellEnd"/>
      <w:r w:rsidRPr="00403D72">
        <w:rPr>
          <w:rFonts w:ascii="Arial" w:eastAsia="Times New Roman" w:hAnsi="Arial" w:cs="Arial"/>
          <w:color w:val="000000"/>
          <w:kern w:val="0"/>
          <w:sz w:val="24"/>
          <w:szCs w:val="24"/>
          <w:bdr w:val="none" w:sz="0" w:space="0" w:color="auto" w:frame="1"/>
          <w:lang w:val="en-MT" w:eastAsia="en-MT"/>
          <w14:ligatures w14:val="none"/>
        </w:rPr>
        <w:t xml:space="preserve"> or following the instructions in such correspondence. Once </w:t>
      </w:r>
      <w:r w:rsidRPr="00403D72">
        <w:rPr>
          <w:rFonts w:ascii="Arial" w:eastAsia="Times New Roman" w:hAnsi="Arial" w:cs="Arial"/>
          <w:color w:val="000000"/>
          <w:kern w:val="0"/>
          <w:sz w:val="24"/>
          <w:szCs w:val="24"/>
          <w:bdr w:val="none" w:sz="0" w:space="0" w:color="auto" w:frame="1"/>
          <w:lang w:val="en-US" w:eastAsia="en-MT"/>
          <w14:ligatures w14:val="none"/>
        </w:rPr>
        <w:t xml:space="preserve">the </w:t>
      </w:r>
      <w:r w:rsidR="005531FD" w:rsidRPr="00403D72">
        <w:rPr>
          <w:rFonts w:ascii="Arial" w:hAnsi="Arial" w:cs="Arial"/>
          <w:sz w:val="24"/>
          <w:szCs w:val="24"/>
          <w:lang w:val="en-US"/>
        </w:rPr>
        <w:t>Controller</w:t>
      </w:r>
      <w:r w:rsidR="005531FD">
        <w:rPr>
          <w:rFonts w:ascii="Arial" w:hAnsi="Arial" w:cs="Arial"/>
          <w:sz w:val="24"/>
          <w:szCs w:val="24"/>
          <w:lang w:val="en-US"/>
        </w:rPr>
        <w:t xml:space="preserve"> and/or the Processor</w:t>
      </w:r>
      <w:r w:rsidRPr="00403D72">
        <w:rPr>
          <w:rFonts w:ascii="Arial" w:eastAsia="Times New Roman" w:hAnsi="Arial" w:cs="Arial"/>
          <w:color w:val="000000"/>
          <w:kern w:val="0"/>
          <w:sz w:val="24"/>
          <w:szCs w:val="24"/>
          <w:bdr w:val="none" w:sz="0" w:space="0" w:color="auto" w:frame="1"/>
          <w:lang w:val="en-US" w:eastAsia="en-MT"/>
          <w14:ligatures w14:val="none"/>
        </w:rPr>
        <w:t xml:space="preserve"> have </w:t>
      </w:r>
      <w:r w:rsidRPr="00403D72">
        <w:rPr>
          <w:rFonts w:ascii="Arial" w:eastAsia="Times New Roman" w:hAnsi="Arial" w:cs="Arial"/>
          <w:color w:val="000000"/>
          <w:kern w:val="0"/>
          <w:sz w:val="24"/>
          <w:szCs w:val="24"/>
          <w:bdr w:val="none" w:sz="0" w:space="0" w:color="auto" w:frame="1"/>
          <w:lang w:val="en-MT" w:eastAsia="en-MT"/>
          <w14:ligatures w14:val="none"/>
        </w:rPr>
        <w:t xml:space="preserve">processed your opt-out request, we will no longer send you promotional emails unless you opt back in to receiving such communications. </w:t>
      </w:r>
    </w:p>
    <w:p w14:paraId="5049BA46" w14:textId="77777777" w:rsidR="00E56AD7" w:rsidRPr="003B0D0D" w:rsidRDefault="00E56AD7" w:rsidP="00E56AD7">
      <w:pPr>
        <w:pStyle w:val="ListParagraph"/>
        <w:shd w:val="clear" w:color="auto" w:fill="FFFFFF"/>
        <w:spacing w:before="160" w:line="240" w:lineRule="auto"/>
        <w:ind w:left="502"/>
        <w:jc w:val="both"/>
        <w:rPr>
          <w:rFonts w:ascii="Arial" w:hAnsi="Arial" w:cs="Arial"/>
          <w:sz w:val="24"/>
          <w:szCs w:val="24"/>
          <w:lang w:val="en-US"/>
        </w:rPr>
      </w:pPr>
    </w:p>
    <w:p w14:paraId="377BFB7A" w14:textId="77777777" w:rsidR="00E56AD7" w:rsidRPr="00403D72" w:rsidRDefault="00E56AD7" w:rsidP="00E56AD7">
      <w:pPr>
        <w:pStyle w:val="ListParagraph"/>
        <w:numPr>
          <w:ilvl w:val="0"/>
          <w:numId w:val="8"/>
        </w:numPr>
        <w:shd w:val="clear" w:color="auto" w:fill="FFFFFF"/>
        <w:spacing w:before="160" w:line="240" w:lineRule="auto"/>
        <w:jc w:val="both"/>
        <w:rPr>
          <w:rFonts w:ascii="Arial" w:hAnsi="Arial" w:cs="Arial"/>
          <w:sz w:val="24"/>
          <w:szCs w:val="24"/>
          <w:lang w:val="en-US"/>
        </w:rPr>
      </w:pPr>
      <w:r w:rsidRPr="003B0D0D">
        <w:rPr>
          <w:rFonts w:ascii="Arial" w:hAnsi="Arial" w:cs="Arial"/>
          <w:sz w:val="24"/>
          <w:szCs w:val="24"/>
          <w:lang w:val="en-US"/>
        </w:rPr>
        <w:t xml:space="preserve">to analyze your preferences, </w:t>
      </w:r>
      <w:proofErr w:type="spellStart"/>
      <w:r w:rsidRPr="003B0D0D">
        <w:rPr>
          <w:rFonts w:ascii="Arial" w:hAnsi="Arial" w:cs="Arial"/>
          <w:sz w:val="24"/>
          <w:szCs w:val="24"/>
          <w:lang w:val="en-US"/>
        </w:rPr>
        <w:t>behaviour</w:t>
      </w:r>
      <w:proofErr w:type="spellEnd"/>
      <w:r w:rsidRPr="003B0D0D">
        <w:rPr>
          <w:rFonts w:ascii="Arial" w:hAnsi="Arial" w:cs="Arial"/>
          <w:sz w:val="24"/>
          <w:szCs w:val="24"/>
          <w:lang w:val="en-US"/>
        </w:rPr>
        <w:t xml:space="preserve">, and interactions with </w:t>
      </w:r>
      <w:proofErr w:type="spellStart"/>
      <w:r w:rsidRPr="003B0D0D">
        <w:rPr>
          <w:rFonts w:ascii="Arial" w:hAnsi="Arial" w:cs="Arial"/>
          <w:sz w:val="24"/>
          <w:szCs w:val="24"/>
          <w:lang w:val="en-US"/>
        </w:rPr>
        <w:t>Surprize</w:t>
      </w:r>
      <w:proofErr w:type="spellEnd"/>
      <w:r w:rsidRPr="003B0D0D">
        <w:rPr>
          <w:rFonts w:ascii="Arial" w:hAnsi="Arial" w:cs="Arial"/>
          <w:sz w:val="24"/>
          <w:szCs w:val="24"/>
          <w:lang w:val="en-US"/>
        </w:rPr>
        <w:t xml:space="preserve"> Me to provide personalized content, offers, and recommendations; and</w:t>
      </w:r>
    </w:p>
    <w:p w14:paraId="2A6B4E50" w14:textId="77777777" w:rsidR="00E56AD7" w:rsidRPr="003B0D0D" w:rsidRDefault="00E56AD7" w:rsidP="00E56AD7">
      <w:pPr>
        <w:pStyle w:val="ListParagraph"/>
        <w:shd w:val="clear" w:color="auto" w:fill="FFFFFF"/>
        <w:spacing w:before="160" w:line="240" w:lineRule="auto"/>
        <w:ind w:left="502"/>
        <w:jc w:val="both"/>
        <w:rPr>
          <w:rFonts w:ascii="Arial" w:hAnsi="Arial" w:cs="Arial"/>
          <w:sz w:val="24"/>
          <w:szCs w:val="24"/>
          <w:lang w:val="en-US"/>
        </w:rPr>
      </w:pPr>
    </w:p>
    <w:p w14:paraId="71A8287A" w14:textId="77777777" w:rsidR="00E56AD7" w:rsidRPr="00403D72" w:rsidRDefault="00E56AD7" w:rsidP="00E56AD7">
      <w:pPr>
        <w:pStyle w:val="ListParagraph"/>
        <w:numPr>
          <w:ilvl w:val="0"/>
          <w:numId w:val="8"/>
        </w:numPr>
        <w:shd w:val="clear" w:color="auto" w:fill="FFFFFF"/>
        <w:spacing w:before="160" w:after="0" w:line="240" w:lineRule="auto"/>
        <w:jc w:val="both"/>
        <w:rPr>
          <w:rFonts w:ascii="Arial" w:hAnsi="Arial" w:cs="Arial"/>
          <w:sz w:val="24"/>
          <w:szCs w:val="24"/>
          <w:lang w:val="en-US"/>
        </w:rPr>
      </w:pPr>
      <w:r w:rsidRPr="003B0D0D">
        <w:rPr>
          <w:rFonts w:ascii="Arial" w:hAnsi="Arial" w:cs="Arial"/>
          <w:sz w:val="24"/>
          <w:szCs w:val="24"/>
          <w:lang w:val="en-US"/>
        </w:rPr>
        <w:t>as may be required by law.</w:t>
      </w:r>
    </w:p>
    <w:p w14:paraId="5B25D338" w14:textId="77777777" w:rsidR="00E56AD7" w:rsidRPr="003B0D0D" w:rsidRDefault="00E56AD7" w:rsidP="00E56AD7">
      <w:pPr>
        <w:shd w:val="clear" w:color="auto" w:fill="FFFFFF"/>
        <w:spacing w:before="160" w:after="0" w:line="240" w:lineRule="auto"/>
        <w:jc w:val="both"/>
        <w:rPr>
          <w:rFonts w:ascii="Arial" w:hAnsi="Arial" w:cs="Arial"/>
          <w:sz w:val="24"/>
          <w:szCs w:val="24"/>
          <w:lang w:val="en-US"/>
        </w:rPr>
      </w:pPr>
    </w:p>
    <w:p w14:paraId="5524F1C5" w14:textId="7F0791C2" w:rsidR="00E56AD7" w:rsidRDefault="00E56AD7" w:rsidP="00902253">
      <w:pPr>
        <w:pStyle w:val="NormalWeb"/>
        <w:spacing w:before="0" w:beforeAutospacing="0" w:after="0" w:afterAutospacing="0"/>
        <w:textAlignment w:val="baseline"/>
        <w:rPr>
          <w:rFonts w:ascii="Arial" w:eastAsiaTheme="minorHAnsi" w:hAnsi="Arial" w:cs="Arial"/>
          <w:lang w:eastAsia="en-GB"/>
        </w:rPr>
      </w:pPr>
      <w:r w:rsidRPr="003B0D0D">
        <w:rPr>
          <w:rFonts w:ascii="Arial" w:eastAsiaTheme="minorHAnsi" w:hAnsi="Arial" w:cs="Arial"/>
          <w:lang w:eastAsia="en-GB"/>
        </w:rPr>
        <w:t>The collected Personal Data shall only be processed for the purposes outlined above or any ancillary purposes thereto. We shall inform Data Subjects if we are required to process Personal Data for any other purpose.</w:t>
      </w:r>
      <w:r w:rsidR="00C27EB7">
        <w:rPr>
          <w:rFonts w:ascii="Arial" w:eastAsiaTheme="minorHAnsi" w:hAnsi="Arial" w:cs="Arial"/>
          <w:lang w:eastAsia="en-GB"/>
        </w:rPr>
        <w:br/>
      </w:r>
    </w:p>
    <w:p w14:paraId="2D63D0ED" w14:textId="77777777" w:rsidR="00E56AD7" w:rsidRPr="002D391F" w:rsidRDefault="00E56AD7" w:rsidP="009822DF">
      <w:pPr>
        <w:pStyle w:val="ListParagraph"/>
        <w:numPr>
          <w:ilvl w:val="0"/>
          <w:numId w:val="5"/>
        </w:numPr>
        <w:spacing w:after="0"/>
        <w:jc w:val="both"/>
        <w:rPr>
          <w:rFonts w:ascii="Arial" w:hAnsi="Arial" w:cs="Arial"/>
          <w:b/>
          <w:bCs/>
          <w:lang w:eastAsia="en-GB"/>
        </w:rPr>
      </w:pPr>
      <w:r w:rsidRPr="003B0D0D">
        <w:rPr>
          <w:rFonts w:ascii="Arial" w:hAnsi="Arial" w:cs="Arial"/>
          <w:b/>
          <w:bCs/>
          <w:sz w:val="24"/>
          <w:szCs w:val="24"/>
          <w:lang w:eastAsia="en-GB"/>
        </w:rPr>
        <w:t xml:space="preserve">Collection of </w:t>
      </w:r>
      <w:r w:rsidRPr="003B0D0D">
        <w:rPr>
          <w:rFonts w:ascii="Arial" w:hAnsi="Arial" w:cs="Arial"/>
          <w:b/>
          <w:bCs/>
          <w:sz w:val="24"/>
          <w:szCs w:val="24"/>
        </w:rPr>
        <w:t>data</w:t>
      </w:r>
      <w:r w:rsidRPr="003B0D0D">
        <w:rPr>
          <w:rFonts w:ascii="Arial" w:hAnsi="Arial" w:cs="Arial"/>
          <w:b/>
          <w:bCs/>
          <w:sz w:val="24"/>
          <w:szCs w:val="24"/>
          <w:lang w:eastAsia="en-GB"/>
        </w:rPr>
        <w:t xml:space="preserve"> of Minors</w:t>
      </w:r>
    </w:p>
    <w:p w14:paraId="6952EED5" w14:textId="63EE80E7" w:rsidR="00E56AD7" w:rsidRPr="003B0D0D" w:rsidRDefault="00E56AD7" w:rsidP="00E56AD7">
      <w:pPr>
        <w:shd w:val="clear" w:color="auto" w:fill="FFFFFF"/>
        <w:spacing w:before="160"/>
        <w:jc w:val="both"/>
        <w:rPr>
          <w:rFonts w:ascii="Arial" w:hAnsi="Arial" w:cs="Arial"/>
          <w:lang w:val="en-US"/>
        </w:rPr>
      </w:pPr>
      <w:r w:rsidRPr="003B0D0D">
        <w:rPr>
          <w:rFonts w:ascii="Arial" w:hAnsi="Arial" w:cs="Arial"/>
          <w:sz w:val="24"/>
          <w:szCs w:val="24"/>
          <w:lang w:val="en-US"/>
        </w:rPr>
        <w:t xml:space="preserve">If, at any time, the </w:t>
      </w:r>
      <w:r w:rsidRPr="00403D72">
        <w:rPr>
          <w:rFonts w:ascii="Arial" w:hAnsi="Arial" w:cs="Arial"/>
          <w:sz w:val="24"/>
          <w:szCs w:val="24"/>
          <w:lang w:val="en-US"/>
        </w:rPr>
        <w:t>D</w:t>
      </w:r>
      <w:r w:rsidRPr="003B0D0D">
        <w:rPr>
          <w:rFonts w:ascii="Arial" w:hAnsi="Arial" w:cs="Arial"/>
          <w:sz w:val="24"/>
          <w:szCs w:val="24"/>
          <w:lang w:val="en-US"/>
        </w:rPr>
        <w:t xml:space="preserve">ata </w:t>
      </w:r>
      <w:r w:rsidRPr="00403D72">
        <w:rPr>
          <w:rFonts w:ascii="Arial" w:hAnsi="Arial" w:cs="Arial"/>
          <w:sz w:val="24"/>
          <w:szCs w:val="24"/>
          <w:lang w:val="en-US"/>
        </w:rPr>
        <w:t>C</w:t>
      </w:r>
      <w:r w:rsidRPr="003B0D0D">
        <w:rPr>
          <w:rFonts w:ascii="Arial" w:hAnsi="Arial" w:cs="Arial"/>
          <w:sz w:val="24"/>
          <w:szCs w:val="24"/>
          <w:lang w:val="en-US"/>
        </w:rPr>
        <w:t>ontroller</w:t>
      </w:r>
      <w:r w:rsidR="005531FD">
        <w:rPr>
          <w:rFonts w:ascii="Arial" w:hAnsi="Arial" w:cs="Arial"/>
          <w:sz w:val="24"/>
          <w:szCs w:val="24"/>
          <w:lang w:val="en-US"/>
        </w:rPr>
        <w:t xml:space="preserve"> and/or the Data Processor</w:t>
      </w:r>
      <w:r w:rsidRPr="003B0D0D">
        <w:rPr>
          <w:rFonts w:ascii="Arial" w:hAnsi="Arial" w:cs="Arial"/>
          <w:sz w:val="24"/>
          <w:szCs w:val="24"/>
          <w:lang w:val="en-US"/>
        </w:rPr>
        <w:t xml:space="preserve"> become aware that the consent for processing personal data was provided by an individual who is determined to be a Minor (kindly refer to the definition set out in section 2 above) under</w:t>
      </w:r>
      <w:r w:rsidRPr="00403D72">
        <w:rPr>
          <w:rFonts w:ascii="Arial" w:hAnsi="Arial" w:cs="Arial"/>
          <w:sz w:val="24"/>
          <w:szCs w:val="24"/>
          <w:lang w:val="en-US"/>
        </w:rPr>
        <w:t xml:space="preserve"> the</w:t>
      </w:r>
      <w:r w:rsidRPr="003B0D0D">
        <w:rPr>
          <w:rFonts w:ascii="Arial" w:hAnsi="Arial" w:cs="Arial"/>
          <w:sz w:val="24"/>
          <w:szCs w:val="24"/>
          <w:lang w:val="en-US"/>
        </w:rPr>
        <w:t xml:space="preserve"> </w:t>
      </w:r>
      <w:r w:rsidRPr="003B0D0D">
        <w:rPr>
          <w:rFonts w:ascii="Arial" w:hAnsi="Arial" w:cs="Arial"/>
          <w:sz w:val="24"/>
          <w:szCs w:val="24"/>
          <w:lang w:val="en-US"/>
        </w:rPr>
        <w:lastRenderedPageBreak/>
        <w:t xml:space="preserve">applicable data protection laws, the </w:t>
      </w:r>
      <w:r w:rsidR="005531FD" w:rsidRPr="00403D72">
        <w:rPr>
          <w:rFonts w:ascii="Arial" w:hAnsi="Arial" w:cs="Arial"/>
          <w:sz w:val="24"/>
          <w:szCs w:val="24"/>
          <w:lang w:val="en-US"/>
        </w:rPr>
        <w:t>D</w:t>
      </w:r>
      <w:r w:rsidR="005531FD" w:rsidRPr="003B0D0D">
        <w:rPr>
          <w:rFonts w:ascii="Arial" w:hAnsi="Arial" w:cs="Arial"/>
          <w:sz w:val="24"/>
          <w:szCs w:val="24"/>
          <w:lang w:val="en-US"/>
        </w:rPr>
        <w:t xml:space="preserve">ata </w:t>
      </w:r>
      <w:r w:rsidR="005531FD" w:rsidRPr="00403D72">
        <w:rPr>
          <w:rFonts w:ascii="Arial" w:hAnsi="Arial" w:cs="Arial"/>
          <w:sz w:val="24"/>
          <w:szCs w:val="24"/>
          <w:lang w:val="en-US"/>
        </w:rPr>
        <w:t>C</w:t>
      </w:r>
      <w:r w:rsidR="005531FD" w:rsidRPr="003B0D0D">
        <w:rPr>
          <w:rFonts w:ascii="Arial" w:hAnsi="Arial" w:cs="Arial"/>
          <w:sz w:val="24"/>
          <w:szCs w:val="24"/>
          <w:lang w:val="en-US"/>
        </w:rPr>
        <w:t>ontroller</w:t>
      </w:r>
      <w:r w:rsidR="005531FD">
        <w:rPr>
          <w:rFonts w:ascii="Arial" w:hAnsi="Arial" w:cs="Arial"/>
          <w:sz w:val="24"/>
          <w:szCs w:val="24"/>
          <w:lang w:val="en-US"/>
        </w:rPr>
        <w:t xml:space="preserve"> and/or the Data Processor</w:t>
      </w:r>
      <w:r w:rsidR="005531FD" w:rsidRPr="003B0D0D">
        <w:rPr>
          <w:rFonts w:ascii="Arial" w:hAnsi="Arial" w:cs="Arial"/>
          <w:sz w:val="24"/>
          <w:szCs w:val="24"/>
          <w:lang w:val="en-US"/>
        </w:rPr>
        <w:t xml:space="preserve"> </w:t>
      </w:r>
      <w:r w:rsidRPr="003B0D0D">
        <w:rPr>
          <w:rFonts w:ascii="Arial" w:hAnsi="Arial" w:cs="Arial"/>
          <w:sz w:val="24"/>
          <w:szCs w:val="24"/>
          <w:lang w:val="en-US"/>
        </w:rPr>
        <w:t xml:space="preserve">shall not consider such consent as valid. In such a case, the </w:t>
      </w:r>
      <w:r w:rsidR="005531FD" w:rsidRPr="00403D72">
        <w:rPr>
          <w:rFonts w:ascii="Arial" w:hAnsi="Arial" w:cs="Arial"/>
          <w:sz w:val="24"/>
          <w:szCs w:val="24"/>
          <w:lang w:val="en-US"/>
        </w:rPr>
        <w:t>D</w:t>
      </w:r>
      <w:r w:rsidR="005531FD" w:rsidRPr="003B0D0D">
        <w:rPr>
          <w:rFonts w:ascii="Arial" w:hAnsi="Arial" w:cs="Arial"/>
          <w:sz w:val="24"/>
          <w:szCs w:val="24"/>
          <w:lang w:val="en-US"/>
        </w:rPr>
        <w:t xml:space="preserve">ata </w:t>
      </w:r>
      <w:r w:rsidR="005531FD" w:rsidRPr="00403D72">
        <w:rPr>
          <w:rFonts w:ascii="Arial" w:hAnsi="Arial" w:cs="Arial"/>
          <w:sz w:val="24"/>
          <w:szCs w:val="24"/>
          <w:lang w:val="en-US"/>
        </w:rPr>
        <w:t>C</w:t>
      </w:r>
      <w:r w:rsidR="005531FD" w:rsidRPr="003B0D0D">
        <w:rPr>
          <w:rFonts w:ascii="Arial" w:hAnsi="Arial" w:cs="Arial"/>
          <w:sz w:val="24"/>
          <w:szCs w:val="24"/>
          <w:lang w:val="en-US"/>
        </w:rPr>
        <w:t>ontroller</w:t>
      </w:r>
      <w:r w:rsidR="005531FD">
        <w:rPr>
          <w:rFonts w:ascii="Arial" w:hAnsi="Arial" w:cs="Arial"/>
          <w:sz w:val="24"/>
          <w:szCs w:val="24"/>
          <w:lang w:val="en-US"/>
        </w:rPr>
        <w:t xml:space="preserve"> and/or the Data Processor</w:t>
      </w:r>
      <w:r w:rsidR="005531FD" w:rsidRPr="003B0D0D">
        <w:rPr>
          <w:rFonts w:ascii="Arial" w:hAnsi="Arial" w:cs="Arial"/>
          <w:sz w:val="24"/>
          <w:szCs w:val="24"/>
          <w:lang w:val="en-US"/>
        </w:rPr>
        <w:t xml:space="preserve"> </w:t>
      </w:r>
      <w:r w:rsidRPr="003B0D0D">
        <w:rPr>
          <w:rFonts w:ascii="Arial" w:hAnsi="Arial" w:cs="Arial"/>
          <w:sz w:val="24"/>
          <w:szCs w:val="24"/>
          <w:lang w:val="en-US"/>
        </w:rPr>
        <w:t xml:space="preserve">will promptly undertake the necessary steps to delete the Minor's e-wallet and associated </w:t>
      </w:r>
      <w:r w:rsidRPr="00403D72">
        <w:rPr>
          <w:rFonts w:ascii="Arial" w:hAnsi="Arial" w:cs="Arial"/>
          <w:sz w:val="24"/>
          <w:szCs w:val="24"/>
          <w:lang w:val="en-US"/>
        </w:rPr>
        <w:t>P</w:t>
      </w:r>
      <w:r w:rsidRPr="003B0D0D">
        <w:rPr>
          <w:rFonts w:ascii="Arial" w:hAnsi="Arial" w:cs="Arial"/>
          <w:sz w:val="24"/>
          <w:szCs w:val="24"/>
          <w:lang w:val="en-US"/>
        </w:rPr>
        <w:t xml:space="preserve">ersonal </w:t>
      </w:r>
      <w:r w:rsidRPr="00403D72">
        <w:rPr>
          <w:rFonts w:ascii="Arial" w:hAnsi="Arial" w:cs="Arial"/>
          <w:sz w:val="24"/>
          <w:szCs w:val="24"/>
          <w:lang w:val="en-US"/>
        </w:rPr>
        <w:t>D</w:t>
      </w:r>
      <w:r w:rsidRPr="003B0D0D">
        <w:rPr>
          <w:rFonts w:ascii="Arial" w:hAnsi="Arial" w:cs="Arial"/>
          <w:sz w:val="24"/>
          <w:szCs w:val="24"/>
          <w:lang w:val="en-US"/>
        </w:rPr>
        <w:t xml:space="preserve">ata from their systems as soon as possible. This includes but is not limited to, ceasing any further processing of the Minor's personal data and taking measures to ensure that no further collection or storage of the Minor's personal data occurs. </w:t>
      </w:r>
    </w:p>
    <w:p w14:paraId="2DA1604F" w14:textId="77777777" w:rsidR="00E56AD7" w:rsidRPr="003B0D0D" w:rsidRDefault="00E56AD7" w:rsidP="00E56AD7">
      <w:pPr>
        <w:shd w:val="clear" w:color="auto" w:fill="FFFFFF"/>
        <w:spacing w:before="160"/>
        <w:jc w:val="both"/>
        <w:rPr>
          <w:rFonts w:ascii="Arial" w:hAnsi="Arial" w:cs="Arial"/>
          <w:sz w:val="24"/>
          <w:szCs w:val="24"/>
          <w:lang w:val="en-US"/>
        </w:rPr>
      </w:pPr>
      <w:r w:rsidRPr="003B0D0D">
        <w:rPr>
          <w:rFonts w:ascii="Arial" w:hAnsi="Arial" w:cs="Arial"/>
          <w:sz w:val="24"/>
          <w:szCs w:val="24"/>
          <w:lang w:val="en-US"/>
        </w:rPr>
        <w:t xml:space="preserve">In the event that </w:t>
      </w:r>
      <w:r w:rsidRPr="00403D72">
        <w:rPr>
          <w:rFonts w:ascii="Arial" w:hAnsi="Arial" w:cs="Arial"/>
          <w:sz w:val="24"/>
          <w:szCs w:val="24"/>
          <w:lang w:val="en-US"/>
        </w:rPr>
        <w:t>w</w:t>
      </w:r>
      <w:r w:rsidRPr="003B0D0D">
        <w:rPr>
          <w:rFonts w:ascii="Arial" w:hAnsi="Arial" w:cs="Arial"/>
          <w:sz w:val="24"/>
          <w:szCs w:val="24"/>
          <w:lang w:val="en-US"/>
        </w:rPr>
        <w:t xml:space="preserve">e become aware of any Personal Data collected from a </w:t>
      </w:r>
      <w:r w:rsidRPr="00403D72">
        <w:rPr>
          <w:rFonts w:ascii="Arial" w:hAnsi="Arial" w:cs="Arial"/>
          <w:sz w:val="24"/>
          <w:szCs w:val="24"/>
          <w:lang w:val="en-US"/>
        </w:rPr>
        <w:t>M</w:t>
      </w:r>
      <w:r w:rsidRPr="003B0D0D">
        <w:rPr>
          <w:rFonts w:ascii="Arial" w:hAnsi="Arial" w:cs="Arial"/>
          <w:sz w:val="24"/>
          <w:szCs w:val="24"/>
          <w:lang w:val="en-US"/>
        </w:rPr>
        <w:t xml:space="preserve">inor, without parental consent, the necessary steps will be taken to ensure that the information is removed expeditiously and efficiently. Should the public be aware or believe that </w:t>
      </w:r>
      <w:r w:rsidRPr="00403D72">
        <w:rPr>
          <w:rFonts w:ascii="Arial" w:hAnsi="Arial" w:cs="Arial"/>
          <w:sz w:val="24"/>
          <w:szCs w:val="24"/>
          <w:lang w:val="en-US"/>
        </w:rPr>
        <w:t>w</w:t>
      </w:r>
      <w:r w:rsidRPr="003B0D0D">
        <w:rPr>
          <w:rFonts w:ascii="Arial" w:hAnsi="Arial" w:cs="Arial"/>
          <w:sz w:val="24"/>
          <w:szCs w:val="24"/>
          <w:lang w:val="en-US"/>
        </w:rPr>
        <w:t xml:space="preserve">e may be holding any information collected with regards to a without obtaining prior consent of the parents or legal guardian/s, kindly inform us as soon as possible by sending an email on </w:t>
      </w:r>
      <w:proofErr w:type="gramStart"/>
      <w:r w:rsidRPr="003B0D0D">
        <w:rPr>
          <w:rFonts w:ascii="Arial" w:hAnsi="Arial" w:cs="Arial"/>
          <w:sz w:val="24"/>
          <w:szCs w:val="24"/>
          <w:lang w:val="en-US"/>
        </w:rPr>
        <w:t>[ ]</w:t>
      </w:r>
      <w:proofErr w:type="gramEnd"/>
      <w:r w:rsidRPr="003B0D0D">
        <w:rPr>
          <w:rFonts w:ascii="Arial" w:hAnsi="Arial" w:cs="Arial"/>
          <w:sz w:val="24"/>
          <w:szCs w:val="24"/>
          <w:lang w:val="en-US"/>
        </w:rPr>
        <w:t>.</w:t>
      </w:r>
    </w:p>
    <w:p w14:paraId="0C8DE7EA" w14:textId="77777777" w:rsidR="0046524B" w:rsidRPr="009822DF" w:rsidRDefault="0046524B" w:rsidP="0046524B">
      <w:pPr>
        <w:pStyle w:val="NormalWeb"/>
        <w:spacing w:before="0" w:beforeAutospacing="0" w:after="0" w:afterAutospacing="0"/>
        <w:jc w:val="both"/>
        <w:textAlignment w:val="baseline"/>
        <w:rPr>
          <w:rFonts w:ascii="Arial" w:eastAsiaTheme="minorHAnsi" w:hAnsi="Arial" w:cs="Arial"/>
          <w:lang w:eastAsia="en-GB"/>
        </w:rPr>
      </w:pPr>
    </w:p>
    <w:p w14:paraId="76229E0E" w14:textId="5B9D349F" w:rsidR="0046524B" w:rsidRPr="009822DF" w:rsidRDefault="0046524B" w:rsidP="0046524B">
      <w:pPr>
        <w:pStyle w:val="ListParagraph"/>
        <w:numPr>
          <w:ilvl w:val="0"/>
          <w:numId w:val="5"/>
        </w:numPr>
        <w:spacing w:after="0"/>
        <w:jc w:val="both"/>
        <w:rPr>
          <w:rFonts w:ascii="Arial" w:hAnsi="Arial" w:cs="Arial"/>
          <w:b/>
          <w:bCs/>
          <w:sz w:val="24"/>
          <w:szCs w:val="24"/>
        </w:rPr>
      </w:pPr>
      <w:r w:rsidRPr="009822DF">
        <w:rPr>
          <w:rFonts w:ascii="Arial" w:hAnsi="Arial" w:cs="Arial"/>
          <w:b/>
          <w:bCs/>
          <w:sz w:val="24"/>
          <w:szCs w:val="24"/>
        </w:rPr>
        <w:t>Lawfulness of Processing</w:t>
      </w:r>
    </w:p>
    <w:p w14:paraId="3851E7D6" w14:textId="77777777" w:rsidR="0046524B" w:rsidRPr="009822DF" w:rsidRDefault="0046524B" w:rsidP="0046524B">
      <w:pPr>
        <w:pStyle w:val="NormalWeb"/>
        <w:spacing w:before="0" w:beforeAutospacing="0" w:after="0" w:afterAutospacing="0"/>
        <w:jc w:val="both"/>
        <w:textAlignment w:val="baseline"/>
        <w:rPr>
          <w:rFonts w:ascii="Arial" w:eastAsiaTheme="minorHAnsi" w:hAnsi="Arial" w:cs="Arial"/>
          <w:lang w:eastAsia="en-GB"/>
        </w:rPr>
      </w:pPr>
    </w:p>
    <w:p w14:paraId="60575D75" w14:textId="4A3E5DBE" w:rsidR="0046524B" w:rsidRPr="009822DF" w:rsidRDefault="00B23BD2" w:rsidP="0046524B">
      <w:pPr>
        <w:pStyle w:val="NormalWeb"/>
        <w:spacing w:before="0" w:beforeAutospacing="0" w:after="0" w:afterAutospacing="0"/>
        <w:jc w:val="both"/>
        <w:textAlignment w:val="baseline"/>
        <w:rPr>
          <w:rFonts w:ascii="Arial" w:eastAsiaTheme="minorHAnsi" w:hAnsi="Arial" w:cs="Arial"/>
          <w:lang w:eastAsia="en-GB"/>
        </w:rPr>
      </w:pPr>
      <w:bookmarkStart w:id="9" w:name="_Hlk155183689"/>
      <w:r w:rsidRPr="009822DF">
        <w:rPr>
          <w:rFonts w:ascii="Arial" w:eastAsiaTheme="minorHAnsi" w:hAnsi="Arial" w:cs="Arial"/>
          <w:lang w:eastAsia="en-GB"/>
        </w:rPr>
        <w:t>Personal Data</w:t>
      </w:r>
      <w:r w:rsidR="0046524B" w:rsidRPr="009822DF">
        <w:rPr>
          <w:rFonts w:ascii="Arial" w:eastAsiaTheme="minorHAnsi" w:hAnsi="Arial" w:cs="Arial"/>
          <w:lang w:eastAsia="en-GB"/>
        </w:rPr>
        <w:t xml:space="preserve"> shall </w:t>
      </w:r>
      <w:r w:rsidR="0046524B" w:rsidRPr="009822DF">
        <w:rPr>
          <w:rFonts w:ascii="Arial" w:eastAsiaTheme="minorHAnsi" w:hAnsi="Arial" w:cs="Arial"/>
          <w:b/>
          <w:bCs/>
          <w:u w:val="single"/>
          <w:lang w:eastAsia="en-GB"/>
        </w:rPr>
        <w:t>only</w:t>
      </w:r>
      <w:r w:rsidR="0046524B" w:rsidRPr="009822DF">
        <w:rPr>
          <w:rFonts w:ascii="Arial" w:eastAsiaTheme="minorHAnsi" w:hAnsi="Arial" w:cs="Arial"/>
          <w:lang w:eastAsia="en-GB"/>
        </w:rPr>
        <w:t xml:space="preserve"> be processed when the </w:t>
      </w:r>
      <w:r w:rsidRPr="009822DF">
        <w:rPr>
          <w:rFonts w:ascii="Arial" w:eastAsiaTheme="minorHAnsi" w:hAnsi="Arial" w:cs="Arial"/>
          <w:lang w:eastAsia="en-GB"/>
        </w:rPr>
        <w:t>Data Subject</w:t>
      </w:r>
      <w:r w:rsidR="0046524B" w:rsidRPr="009822DF">
        <w:rPr>
          <w:rFonts w:ascii="Arial" w:eastAsiaTheme="minorHAnsi" w:hAnsi="Arial" w:cs="Arial"/>
          <w:lang w:eastAsia="en-GB"/>
        </w:rPr>
        <w:t xml:space="preserve"> has given explicit consent to the processing of his/her </w:t>
      </w:r>
      <w:r w:rsidRPr="009822DF">
        <w:rPr>
          <w:rFonts w:ascii="Arial" w:eastAsiaTheme="minorHAnsi" w:hAnsi="Arial" w:cs="Arial"/>
          <w:lang w:eastAsia="en-GB"/>
        </w:rPr>
        <w:t>Personal Data</w:t>
      </w:r>
      <w:r w:rsidR="0046524B" w:rsidRPr="009822DF">
        <w:rPr>
          <w:rFonts w:ascii="Arial" w:eastAsiaTheme="minorHAnsi" w:hAnsi="Arial" w:cs="Arial"/>
          <w:lang w:eastAsia="en-GB"/>
        </w:rPr>
        <w:t xml:space="preserve"> for the purposes set out above.</w:t>
      </w:r>
    </w:p>
    <w:bookmarkEnd w:id="9"/>
    <w:p w14:paraId="56E212E8" w14:textId="77777777" w:rsidR="0046524B" w:rsidRPr="009822DF" w:rsidRDefault="0046524B" w:rsidP="0046524B">
      <w:pPr>
        <w:pStyle w:val="NormalWeb"/>
        <w:spacing w:before="0" w:beforeAutospacing="0" w:after="0" w:afterAutospacing="0"/>
        <w:jc w:val="both"/>
        <w:textAlignment w:val="baseline"/>
        <w:rPr>
          <w:rFonts w:ascii="Arial" w:eastAsiaTheme="minorHAnsi" w:hAnsi="Arial" w:cs="Arial"/>
          <w:lang w:eastAsia="en-GB"/>
        </w:rPr>
      </w:pPr>
    </w:p>
    <w:p w14:paraId="1BDBBC5F" w14:textId="06252AC4" w:rsidR="00305AA1" w:rsidRPr="009822DF" w:rsidRDefault="00B23BD2" w:rsidP="007C3206">
      <w:pPr>
        <w:pStyle w:val="ListParagraph"/>
        <w:numPr>
          <w:ilvl w:val="0"/>
          <w:numId w:val="5"/>
        </w:numPr>
        <w:spacing w:after="0"/>
        <w:jc w:val="both"/>
        <w:rPr>
          <w:rFonts w:ascii="Arial" w:hAnsi="Arial" w:cs="Arial"/>
          <w:sz w:val="24"/>
          <w:szCs w:val="24"/>
        </w:rPr>
      </w:pPr>
      <w:bookmarkStart w:id="10" w:name="_Hlk155183751"/>
      <w:r w:rsidRPr="009822DF">
        <w:rPr>
          <w:rFonts w:ascii="Arial" w:hAnsi="Arial" w:cs="Arial"/>
          <w:b/>
          <w:bCs/>
          <w:sz w:val="24"/>
          <w:szCs w:val="24"/>
        </w:rPr>
        <w:t>Personal Data</w:t>
      </w:r>
      <w:r w:rsidR="007C3206" w:rsidRPr="009822DF">
        <w:rPr>
          <w:rFonts w:ascii="Arial" w:hAnsi="Arial" w:cs="Arial"/>
          <w:b/>
          <w:bCs/>
          <w:sz w:val="24"/>
          <w:szCs w:val="24"/>
        </w:rPr>
        <w:t xml:space="preserve"> Sharing</w:t>
      </w:r>
    </w:p>
    <w:p w14:paraId="01208F47" w14:textId="77777777" w:rsidR="007C3206" w:rsidRPr="009822DF" w:rsidRDefault="007C3206" w:rsidP="007C3206">
      <w:pPr>
        <w:spacing w:after="0"/>
        <w:jc w:val="both"/>
        <w:rPr>
          <w:rFonts w:ascii="Arial" w:hAnsi="Arial" w:cs="Arial"/>
          <w:sz w:val="24"/>
          <w:szCs w:val="24"/>
        </w:rPr>
      </w:pPr>
    </w:p>
    <w:p w14:paraId="46894927" w14:textId="09FBFEDA" w:rsidR="00E56AD7" w:rsidRPr="009822DF" w:rsidRDefault="00E56AD7" w:rsidP="009822DF">
      <w:pPr>
        <w:spacing w:after="0"/>
        <w:jc w:val="both"/>
        <w:rPr>
          <w:rFonts w:ascii="Arial" w:hAnsi="Arial" w:cs="Arial"/>
          <w:sz w:val="24"/>
          <w:szCs w:val="24"/>
        </w:rPr>
      </w:pPr>
      <w:r w:rsidRPr="009822DF">
        <w:rPr>
          <w:rFonts w:ascii="Arial" w:hAnsi="Arial" w:cs="Arial"/>
          <w:sz w:val="24"/>
          <w:szCs w:val="24"/>
        </w:rPr>
        <w:t xml:space="preserve">Personal Data shall be shared between the </w:t>
      </w:r>
      <w:r w:rsidR="005531FD" w:rsidRPr="00403D72">
        <w:rPr>
          <w:rFonts w:ascii="Arial" w:hAnsi="Arial" w:cs="Arial"/>
          <w:sz w:val="24"/>
          <w:szCs w:val="24"/>
          <w:lang w:val="en-US"/>
        </w:rPr>
        <w:t>D</w:t>
      </w:r>
      <w:r w:rsidR="005531FD" w:rsidRPr="003B0D0D">
        <w:rPr>
          <w:rFonts w:ascii="Arial" w:hAnsi="Arial" w:cs="Arial"/>
          <w:sz w:val="24"/>
          <w:szCs w:val="24"/>
          <w:lang w:val="en-US"/>
        </w:rPr>
        <w:t xml:space="preserve">ata </w:t>
      </w:r>
      <w:r w:rsidR="005531FD" w:rsidRPr="00403D72">
        <w:rPr>
          <w:rFonts w:ascii="Arial" w:hAnsi="Arial" w:cs="Arial"/>
          <w:sz w:val="24"/>
          <w:szCs w:val="24"/>
          <w:lang w:val="en-US"/>
        </w:rPr>
        <w:t>C</w:t>
      </w:r>
      <w:r w:rsidR="005531FD" w:rsidRPr="003B0D0D">
        <w:rPr>
          <w:rFonts w:ascii="Arial" w:hAnsi="Arial" w:cs="Arial"/>
          <w:sz w:val="24"/>
          <w:szCs w:val="24"/>
          <w:lang w:val="en-US"/>
        </w:rPr>
        <w:t>ontroller</w:t>
      </w:r>
      <w:r w:rsidR="005531FD">
        <w:rPr>
          <w:rFonts w:ascii="Arial" w:hAnsi="Arial" w:cs="Arial"/>
          <w:sz w:val="24"/>
          <w:szCs w:val="24"/>
          <w:lang w:val="en-US"/>
        </w:rPr>
        <w:t xml:space="preserve"> and/or the Data Processor</w:t>
      </w:r>
      <w:r w:rsidRPr="009822DF">
        <w:rPr>
          <w:rFonts w:ascii="Arial" w:hAnsi="Arial" w:cs="Arial"/>
          <w:sz w:val="24"/>
          <w:szCs w:val="24"/>
        </w:rPr>
        <w:t>.</w:t>
      </w:r>
    </w:p>
    <w:p w14:paraId="1BC833B6" w14:textId="77777777" w:rsidR="00E56AD7" w:rsidRPr="00E56AD7" w:rsidRDefault="00E56AD7" w:rsidP="009822DF">
      <w:pPr>
        <w:pStyle w:val="ListParagraph"/>
        <w:spacing w:after="0"/>
        <w:jc w:val="both"/>
        <w:rPr>
          <w:rFonts w:ascii="Arial" w:hAnsi="Arial" w:cs="Arial"/>
          <w:sz w:val="24"/>
          <w:szCs w:val="24"/>
        </w:rPr>
      </w:pPr>
    </w:p>
    <w:p w14:paraId="6A749F16" w14:textId="77777777" w:rsidR="00E56AD7" w:rsidRPr="009822DF" w:rsidRDefault="00E56AD7" w:rsidP="009822DF">
      <w:pPr>
        <w:spacing w:after="0" w:line="240" w:lineRule="auto"/>
        <w:jc w:val="both"/>
        <w:textAlignment w:val="baseline"/>
        <w:rPr>
          <w:rFonts w:ascii="Arial" w:hAnsi="Arial" w:cs="Arial"/>
          <w:sz w:val="24"/>
          <w:szCs w:val="24"/>
        </w:rPr>
      </w:pPr>
      <w:r w:rsidRPr="009822DF">
        <w:rPr>
          <w:rFonts w:ascii="Arial" w:eastAsia="Times New Roman" w:hAnsi="Arial" w:cs="Arial"/>
          <w:color w:val="000000"/>
          <w:kern w:val="0"/>
          <w:sz w:val="24"/>
          <w:szCs w:val="24"/>
          <w:bdr w:val="none" w:sz="0" w:space="0" w:color="auto" w:frame="1"/>
          <w:lang w:val="en-MT" w:eastAsia="en-MT"/>
          <w14:ligatures w14:val="none"/>
        </w:rPr>
        <w:t>We do not sell your personal information to third parties (as "sell" is defined in EU law). A "sale" would not include a situation where someone is buying all or part of our business (as is explained further below).</w:t>
      </w:r>
      <w:r w:rsidRPr="009822DF">
        <w:rPr>
          <w:rFonts w:ascii="Arial" w:eastAsia="Times New Roman" w:hAnsi="Arial" w:cs="Arial"/>
          <w:color w:val="000000"/>
          <w:kern w:val="0"/>
          <w:sz w:val="24"/>
          <w:szCs w:val="24"/>
          <w:bdr w:val="none" w:sz="0" w:space="0" w:color="auto" w:frame="1"/>
          <w:lang w:val="en-US" w:eastAsia="en-MT"/>
          <w14:ligatures w14:val="none"/>
        </w:rPr>
        <w:t xml:space="preserve"> </w:t>
      </w:r>
      <w:r w:rsidRPr="009822DF">
        <w:rPr>
          <w:rFonts w:ascii="Arial" w:eastAsia="Times New Roman" w:hAnsi="Arial" w:cs="Arial"/>
          <w:color w:val="000000"/>
          <w:kern w:val="0"/>
          <w:sz w:val="24"/>
          <w:szCs w:val="24"/>
          <w:bdr w:val="none" w:sz="0" w:space="0" w:color="auto" w:frame="1"/>
          <w:lang w:val="en-MT" w:eastAsia="en-MT"/>
          <w14:ligatures w14:val="none"/>
        </w:rPr>
        <w:t>Where third parties acquire or propose to acquire all or a substantial part of our operations or any of our affiliates or subsidiaries, including by merger or acquisition, amalgamation, corporate reorganisation or restructuring or a sale of assets, including as part of the related due diligence.</w:t>
      </w:r>
      <w:r w:rsidRPr="009822DF">
        <w:rPr>
          <w:rFonts w:ascii="Arial" w:eastAsia="Times New Roman" w:hAnsi="Arial" w:cs="Arial"/>
          <w:color w:val="000000"/>
          <w:kern w:val="0"/>
          <w:sz w:val="24"/>
          <w:szCs w:val="24"/>
          <w:lang w:val="en-MT" w:eastAsia="en-MT"/>
          <w14:ligatures w14:val="none"/>
        </w:rPr>
        <w:br/>
      </w:r>
    </w:p>
    <w:p w14:paraId="17080442" w14:textId="77777777" w:rsidR="00E56AD7" w:rsidRPr="009822DF" w:rsidRDefault="00E56AD7" w:rsidP="009822DF">
      <w:pPr>
        <w:spacing w:after="0"/>
        <w:jc w:val="both"/>
        <w:rPr>
          <w:rFonts w:ascii="Arial" w:hAnsi="Arial" w:cs="Arial"/>
          <w:sz w:val="24"/>
          <w:szCs w:val="24"/>
        </w:rPr>
      </w:pPr>
      <w:r w:rsidRPr="009822DF">
        <w:rPr>
          <w:rFonts w:ascii="Arial" w:hAnsi="Arial" w:cs="Arial"/>
          <w:sz w:val="24"/>
          <w:szCs w:val="24"/>
        </w:rPr>
        <w:t>Personal Data may be disclosed to Third Parties, namely, certain service providers (IT services in the event that technical issues arise, cloud computing solutions or platforms, data hosting, data processing, analysis and research, printing, professional consulting).</w:t>
      </w:r>
    </w:p>
    <w:p w14:paraId="299815B8" w14:textId="77777777" w:rsidR="00E56AD7" w:rsidRPr="00E56AD7" w:rsidRDefault="00E56AD7" w:rsidP="009822DF">
      <w:pPr>
        <w:pStyle w:val="ListParagraph"/>
        <w:spacing w:after="0"/>
        <w:jc w:val="both"/>
        <w:rPr>
          <w:rFonts w:ascii="Arial" w:hAnsi="Arial" w:cs="Arial"/>
          <w:sz w:val="24"/>
          <w:szCs w:val="24"/>
        </w:rPr>
      </w:pPr>
    </w:p>
    <w:p w14:paraId="4A860118" w14:textId="77777777" w:rsidR="00E56AD7" w:rsidRPr="009822DF" w:rsidRDefault="00E56AD7" w:rsidP="009822DF">
      <w:pPr>
        <w:spacing w:after="0"/>
        <w:jc w:val="both"/>
        <w:rPr>
          <w:rFonts w:ascii="Arial" w:hAnsi="Arial" w:cs="Arial"/>
          <w:sz w:val="24"/>
          <w:szCs w:val="24"/>
          <w:lang w:val="en-US"/>
        </w:rPr>
      </w:pPr>
      <w:r w:rsidRPr="009822DF">
        <w:rPr>
          <w:rFonts w:ascii="Arial" w:hAnsi="Arial" w:cs="Arial"/>
          <w:sz w:val="24"/>
          <w:szCs w:val="24"/>
          <w:lang w:val="en-US"/>
        </w:rPr>
        <w:t xml:space="preserve">In order to ensure that Data Subjects are provided with the best possible experience, the collected Personal Data may be accessed by the </w:t>
      </w:r>
      <w:proofErr w:type="spellStart"/>
      <w:r w:rsidRPr="009822DF">
        <w:rPr>
          <w:rFonts w:ascii="Arial" w:hAnsi="Arial" w:cs="Arial"/>
          <w:sz w:val="24"/>
          <w:szCs w:val="24"/>
          <w:lang w:val="en-US"/>
        </w:rPr>
        <w:t>Surprize</w:t>
      </w:r>
      <w:proofErr w:type="spellEnd"/>
      <w:r w:rsidRPr="009822DF">
        <w:rPr>
          <w:rFonts w:ascii="Arial" w:hAnsi="Arial" w:cs="Arial"/>
          <w:sz w:val="24"/>
          <w:szCs w:val="24"/>
          <w:lang w:val="en-US"/>
        </w:rPr>
        <w:t xml:space="preserve"> Me team. </w:t>
      </w:r>
    </w:p>
    <w:p w14:paraId="11E4D9FA" w14:textId="77777777" w:rsidR="00E56AD7" w:rsidRPr="009822DF" w:rsidRDefault="00E56AD7" w:rsidP="009822DF">
      <w:pPr>
        <w:spacing w:after="0"/>
        <w:jc w:val="both"/>
        <w:rPr>
          <w:rFonts w:ascii="Arial" w:hAnsi="Arial" w:cs="Arial"/>
          <w:sz w:val="24"/>
          <w:szCs w:val="24"/>
          <w:lang w:val="en-US"/>
        </w:rPr>
      </w:pPr>
    </w:p>
    <w:p w14:paraId="138B00A6" w14:textId="6E0FDC9A" w:rsidR="00E56AD7" w:rsidRPr="009822DF" w:rsidRDefault="005531FD" w:rsidP="009822DF">
      <w:pPr>
        <w:spacing w:after="0"/>
        <w:jc w:val="both"/>
        <w:rPr>
          <w:rFonts w:ascii="Arial" w:hAnsi="Arial" w:cs="Arial"/>
          <w:sz w:val="24"/>
          <w:szCs w:val="24"/>
          <w:lang w:val="en-US"/>
        </w:rPr>
      </w:pPr>
      <w:r>
        <w:rPr>
          <w:rFonts w:ascii="Arial" w:hAnsi="Arial" w:cs="Arial"/>
          <w:sz w:val="24"/>
          <w:szCs w:val="24"/>
          <w:lang w:val="en-US"/>
        </w:rPr>
        <w:t>Neither the</w:t>
      </w:r>
      <w:r w:rsidR="00E56AD7" w:rsidRPr="009822DF">
        <w:rPr>
          <w:rFonts w:ascii="Arial" w:hAnsi="Arial" w:cs="Arial"/>
          <w:sz w:val="24"/>
          <w:szCs w:val="24"/>
          <w:lang w:val="en-US"/>
        </w:rPr>
        <w:t xml:space="preserve"> </w:t>
      </w:r>
      <w:r w:rsidRPr="00403D72">
        <w:rPr>
          <w:rFonts w:ascii="Arial" w:hAnsi="Arial" w:cs="Arial"/>
          <w:sz w:val="24"/>
          <w:szCs w:val="24"/>
          <w:lang w:val="en-US"/>
        </w:rPr>
        <w:t>D</w:t>
      </w:r>
      <w:r w:rsidRPr="003B0D0D">
        <w:rPr>
          <w:rFonts w:ascii="Arial" w:hAnsi="Arial" w:cs="Arial"/>
          <w:sz w:val="24"/>
          <w:szCs w:val="24"/>
          <w:lang w:val="en-US"/>
        </w:rPr>
        <w:t xml:space="preserve">ata </w:t>
      </w:r>
      <w:r w:rsidRPr="00403D72">
        <w:rPr>
          <w:rFonts w:ascii="Arial" w:hAnsi="Arial" w:cs="Arial"/>
          <w:sz w:val="24"/>
          <w:szCs w:val="24"/>
          <w:lang w:val="en-US"/>
        </w:rPr>
        <w:t>C</w:t>
      </w:r>
      <w:r w:rsidRPr="003B0D0D">
        <w:rPr>
          <w:rFonts w:ascii="Arial" w:hAnsi="Arial" w:cs="Arial"/>
          <w:sz w:val="24"/>
          <w:szCs w:val="24"/>
          <w:lang w:val="en-US"/>
        </w:rPr>
        <w:t>ontroller</w:t>
      </w:r>
      <w:r>
        <w:rPr>
          <w:rFonts w:ascii="Arial" w:hAnsi="Arial" w:cs="Arial"/>
          <w:sz w:val="24"/>
          <w:szCs w:val="24"/>
          <w:lang w:val="en-US"/>
        </w:rPr>
        <w:t xml:space="preserve"> nor the Data Processor</w:t>
      </w:r>
      <w:r w:rsidRPr="003B0D0D">
        <w:rPr>
          <w:rFonts w:ascii="Arial" w:hAnsi="Arial" w:cs="Arial"/>
          <w:sz w:val="24"/>
          <w:szCs w:val="24"/>
          <w:lang w:val="en-US"/>
        </w:rPr>
        <w:t xml:space="preserve"> </w:t>
      </w:r>
      <w:r w:rsidR="00E56AD7" w:rsidRPr="009822DF">
        <w:rPr>
          <w:rFonts w:ascii="Arial" w:hAnsi="Arial" w:cs="Arial"/>
          <w:sz w:val="24"/>
          <w:szCs w:val="24"/>
          <w:lang w:val="en-US"/>
        </w:rPr>
        <w:t xml:space="preserve">shall transfer Personal Data to any third party without the prior consent of the Data Subject, except where </w:t>
      </w:r>
      <w:r>
        <w:rPr>
          <w:rFonts w:ascii="Arial" w:hAnsi="Arial" w:cs="Arial"/>
          <w:sz w:val="24"/>
          <w:szCs w:val="24"/>
          <w:lang w:val="en-US"/>
        </w:rPr>
        <w:t>such a transfer is required b</w:t>
      </w:r>
      <w:r w:rsidR="00E56AD7" w:rsidRPr="009822DF">
        <w:rPr>
          <w:rFonts w:ascii="Arial" w:hAnsi="Arial" w:cs="Arial"/>
          <w:sz w:val="24"/>
          <w:szCs w:val="24"/>
          <w:lang w:val="en-US"/>
        </w:rPr>
        <w:t>y operation of law.</w:t>
      </w:r>
    </w:p>
    <w:p w14:paraId="56A495F4" w14:textId="77777777" w:rsidR="00E56AD7" w:rsidRPr="009822DF" w:rsidRDefault="00E56AD7" w:rsidP="009822DF">
      <w:pPr>
        <w:spacing w:before="160"/>
        <w:jc w:val="both"/>
        <w:rPr>
          <w:rFonts w:ascii="Arial" w:hAnsi="Arial" w:cs="Arial"/>
          <w:sz w:val="24"/>
          <w:szCs w:val="24"/>
        </w:rPr>
      </w:pPr>
      <w:r w:rsidRPr="009822DF">
        <w:rPr>
          <w:rFonts w:ascii="Arial" w:hAnsi="Arial" w:cs="Arial"/>
          <w:sz w:val="24"/>
          <w:szCs w:val="24"/>
          <w:lang w:val="en-US"/>
        </w:rPr>
        <w:t xml:space="preserve">Personal Data may be transferred to third parties located </w:t>
      </w:r>
      <w:r w:rsidRPr="009822DF">
        <w:rPr>
          <w:rFonts w:ascii="Arial" w:hAnsi="Arial" w:cs="Arial"/>
          <w:b/>
          <w:bCs/>
          <w:sz w:val="24"/>
          <w:szCs w:val="24"/>
          <w:lang w:val="en-US"/>
        </w:rPr>
        <w:t>outside</w:t>
      </w:r>
      <w:r w:rsidRPr="009822DF">
        <w:rPr>
          <w:rFonts w:ascii="Arial" w:hAnsi="Arial" w:cs="Arial"/>
          <w:sz w:val="24"/>
          <w:szCs w:val="24"/>
          <w:lang w:val="en-US"/>
        </w:rPr>
        <w:t xml:space="preserve"> the EU or European Economic Area (EEA), only if the Data Subject provided his/her explicit consent. Provided that in such circumstances, the Controller must first refer to the European Commission (EC) Guidelines to determine if the destination country offers an adequate level of data protection (and hence, no additional safeguards need to be </w:t>
      </w:r>
      <w:r w:rsidRPr="009822DF">
        <w:rPr>
          <w:rFonts w:ascii="Arial" w:hAnsi="Arial" w:cs="Arial"/>
          <w:sz w:val="24"/>
          <w:szCs w:val="24"/>
          <w:lang w:val="en-US"/>
        </w:rPr>
        <w:lastRenderedPageBreak/>
        <w:t xml:space="preserve">implemented prior to the transfer) or otherwise (in which case, the Controller would need to use </w:t>
      </w:r>
      <w:r w:rsidRPr="009822DF">
        <w:rPr>
          <w:rFonts w:ascii="Arial" w:hAnsi="Arial" w:cs="Arial"/>
          <w:sz w:val="24"/>
          <w:szCs w:val="24"/>
        </w:rPr>
        <w:t>Standard Contractual Clauses (SCCs) approved by the EC to ensure a sufficient level of protection for the rights of Data Subjects.</w:t>
      </w:r>
    </w:p>
    <w:p w14:paraId="03198D95" w14:textId="77777777" w:rsidR="00E56AD7" w:rsidRDefault="00E56AD7" w:rsidP="00E56AD7">
      <w:pPr>
        <w:spacing w:after="0" w:line="240" w:lineRule="auto"/>
        <w:jc w:val="both"/>
        <w:textAlignment w:val="baseline"/>
        <w:rPr>
          <w:rFonts w:ascii="Arial" w:eastAsia="Times New Roman" w:hAnsi="Arial" w:cs="Arial"/>
          <w:color w:val="000000"/>
          <w:kern w:val="0"/>
          <w:sz w:val="24"/>
          <w:szCs w:val="24"/>
          <w:bdr w:val="none" w:sz="0" w:space="0" w:color="auto" w:frame="1"/>
          <w:lang w:val="en-MT" w:eastAsia="en-MT"/>
          <w14:ligatures w14:val="none"/>
        </w:rPr>
      </w:pPr>
      <w:r w:rsidRPr="009822DF">
        <w:rPr>
          <w:rFonts w:ascii="Arial" w:eastAsia="Times New Roman" w:hAnsi="Arial" w:cs="Arial"/>
          <w:color w:val="000000"/>
          <w:kern w:val="0"/>
          <w:sz w:val="24"/>
          <w:szCs w:val="24"/>
          <w:bdr w:val="none" w:sz="0" w:space="0" w:color="auto" w:frame="1"/>
          <w:lang w:val="en-MT" w:eastAsia="en-MT"/>
          <w14:ligatures w14:val="none"/>
        </w:rPr>
        <w:t>Where we believe release is appropriate to comply with applicable laws or regulations, enforce our policies, or protect our or others' rights, property or for safety.</w:t>
      </w:r>
    </w:p>
    <w:p w14:paraId="768B7898" w14:textId="77777777" w:rsidR="00E56AD7" w:rsidRPr="009822DF" w:rsidRDefault="00E56AD7" w:rsidP="009822DF">
      <w:pPr>
        <w:spacing w:after="0" w:line="240" w:lineRule="auto"/>
        <w:jc w:val="both"/>
        <w:textAlignment w:val="baseline"/>
        <w:rPr>
          <w:rFonts w:ascii="Arial" w:eastAsia="Times New Roman" w:hAnsi="Arial" w:cs="Arial"/>
          <w:color w:val="000000"/>
          <w:kern w:val="0"/>
          <w:sz w:val="24"/>
          <w:szCs w:val="24"/>
          <w:lang w:val="en-MT" w:eastAsia="en-MT"/>
          <w14:ligatures w14:val="none"/>
        </w:rPr>
      </w:pPr>
    </w:p>
    <w:p w14:paraId="62F7F63C" w14:textId="633961EC" w:rsidR="004F521A" w:rsidRPr="009822DF" w:rsidRDefault="1D8931D9" w:rsidP="004F521A">
      <w:pPr>
        <w:pStyle w:val="ListParagraph"/>
        <w:numPr>
          <w:ilvl w:val="0"/>
          <w:numId w:val="5"/>
        </w:numPr>
        <w:spacing w:after="0"/>
        <w:jc w:val="both"/>
        <w:rPr>
          <w:rFonts w:ascii="Arial" w:hAnsi="Arial" w:cs="Arial"/>
          <w:b/>
          <w:bCs/>
          <w:sz w:val="24"/>
          <w:szCs w:val="24"/>
        </w:rPr>
      </w:pPr>
      <w:r w:rsidRPr="009822DF">
        <w:rPr>
          <w:rFonts w:ascii="Arial" w:hAnsi="Arial" w:cs="Arial"/>
          <w:b/>
          <w:bCs/>
          <w:sz w:val="24"/>
          <w:szCs w:val="24"/>
        </w:rPr>
        <w:t>Data Retention</w:t>
      </w:r>
    </w:p>
    <w:p w14:paraId="498B59A7" w14:textId="416B06EA" w:rsidR="004F521A" w:rsidRPr="009822DF" w:rsidRDefault="1D8931D9" w:rsidP="00DE5264">
      <w:pPr>
        <w:spacing w:before="160"/>
        <w:jc w:val="both"/>
        <w:rPr>
          <w:rFonts w:ascii="Arial" w:hAnsi="Arial" w:cs="Arial"/>
          <w:sz w:val="24"/>
          <w:szCs w:val="24"/>
          <w:lang w:val="en-US"/>
        </w:rPr>
      </w:pPr>
      <w:r w:rsidRPr="009822DF">
        <w:rPr>
          <w:rFonts w:ascii="Arial" w:hAnsi="Arial" w:cs="Arial"/>
          <w:sz w:val="24"/>
          <w:szCs w:val="24"/>
          <w:lang w:val="en-US"/>
        </w:rPr>
        <w:t xml:space="preserve">A Data Subject’s e-wallet and history on </w:t>
      </w:r>
      <w:proofErr w:type="spellStart"/>
      <w:r w:rsidRPr="009822DF">
        <w:rPr>
          <w:rFonts w:ascii="Arial" w:hAnsi="Arial" w:cs="Arial"/>
          <w:sz w:val="24"/>
          <w:szCs w:val="24"/>
          <w:lang w:val="en-US"/>
        </w:rPr>
        <w:t>Surprize</w:t>
      </w:r>
      <w:proofErr w:type="spellEnd"/>
      <w:r w:rsidRPr="009822DF">
        <w:rPr>
          <w:rFonts w:ascii="Arial" w:hAnsi="Arial" w:cs="Arial"/>
          <w:sz w:val="24"/>
          <w:szCs w:val="24"/>
          <w:lang w:val="en-US"/>
        </w:rPr>
        <w:t xml:space="preserve"> Me shall be stored to optimize the redemption process. This data shall be retained until the Data Subject withdraws his/her consent. </w:t>
      </w:r>
    </w:p>
    <w:p w14:paraId="01FB49E4" w14:textId="375081AC" w:rsidR="004F521A" w:rsidRPr="009822DF" w:rsidRDefault="004F521A" w:rsidP="00DE5264">
      <w:pPr>
        <w:spacing w:before="160"/>
        <w:jc w:val="both"/>
        <w:rPr>
          <w:rFonts w:ascii="Arial" w:hAnsi="Arial" w:cs="Arial"/>
          <w:sz w:val="24"/>
          <w:szCs w:val="24"/>
          <w:lang w:val="en-US"/>
        </w:rPr>
      </w:pPr>
      <w:r w:rsidRPr="009822DF">
        <w:rPr>
          <w:rFonts w:ascii="Arial" w:hAnsi="Arial" w:cs="Arial"/>
          <w:sz w:val="24"/>
          <w:szCs w:val="24"/>
          <w:lang w:val="en-US"/>
        </w:rPr>
        <w:t xml:space="preserve">If a particular user remains inactive for more than </w:t>
      </w:r>
      <w:r w:rsidR="00C80E2E">
        <w:rPr>
          <w:rFonts w:ascii="Arial" w:hAnsi="Arial" w:cs="Arial"/>
          <w:sz w:val="24"/>
          <w:szCs w:val="24"/>
          <w:lang w:val="en-US"/>
        </w:rPr>
        <w:t>twelve</w:t>
      </w:r>
      <w:r w:rsidR="00C80E2E" w:rsidRPr="009822DF">
        <w:rPr>
          <w:rFonts w:ascii="Arial" w:hAnsi="Arial" w:cs="Arial"/>
          <w:sz w:val="24"/>
          <w:szCs w:val="24"/>
          <w:lang w:val="en-US"/>
        </w:rPr>
        <w:t xml:space="preserve"> </w:t>
      </w:r>
      <w:r w:rsidRPr="009822DF">
        <w:rPr>
          <w:rFonts w:ascii="Arial" w:hAnsi="Arial" w:cs="Arial"/>
          <w:sz w:val="24"/>
          <w:szCs w:val="24"/>
          <w:lang w:val="en-US"/>
        </w:rPr>
        <w:t>(</w:t>
      </w:r>
      <w:r w:rsidR="00C80E2E">
        <w:rPr>
          <w:rFonts w:ascii="Arial" w:hAnsi="Arial" w:cs="Arial"/>
          <w:sz w:val="24"/>
          <w:szCs w:val="24"/>
          <w:lang w:val="en-US"/>
        </w:rPr>
        <w:t>12</w:t>
      </w:r>
      <w:r w:rsidRPr="009822DF">
        <w:rPr>
          <w:rFonts w:ascii="Arial" w:hAnsi="Arial" w:cs="Arial"/>
          <w:sz w:val="24"/>
          <w:szCs w:val="24"/>
          <w:lang w:val="en-US"/>
        </w:rPr>
        <w:t xml:space="preserve">) months, the Company will send an email to the Customer concerned in order to verify whether the account is still required. If the Customer does not reply within a period of one (1) month from the Company’s email referred to herein, the Company shall, upon the lapse of the said month, delete any and all </w:t>
      </w:r>
      <w:r w:rsidR="00B23BD2" w:rsidRPr="009822DF">
        <w:rPr>
          <w:rFonts w:ascii="Arial" w:hAnsi="Arial" w:cs="Arial"/>
          <w:sz w:val="24"/>
          <w:szCs w:val="24"/>
          <w:lang w:val="en-US"/>
        </w:rPr>
        <w:t>Personal Data</w:t>
      </w:r>
      <w:r w:rsidRPr="009822DF">
        <w:rPr>
          <w:rFonts w:ascii="Arial" w:hAnsi="Arial" w:cs="Arial"/>
          <w:sz w:val="24"/>
          <w:szCs w:val="24"/>
          <w:lang w:val="en-US"/>
        </w:rPr>
        <w:t xml:space="preserve"> pertaining to that particular </w:t>
      </w:r>
      <w:r w:rsidR="00B23BD2" w:rsidRPr="009822DF">
        <w:rPr>
          <w:rFonts w:ascii="Arial" w:hAnsi="Arial" w:cs="Arial"/>
          <w:sz w:val="24"/>
          <w:szCs w:val="24"/>
          <w:lang w:val="en-US"/>
        </w:rPr>
        <w:t>Data Subject</w:t>
      </w:r>
      <w:r w:rsidRPr="009822DF">
        <w:rPr>
          <w:rFonts w:ascii="Arial" w:hAnsi="Arial" w:cs="Arial"/>
          <w:sz w:val="24"/>
          <w:szCs w:val="24"/>
          <w:lang w:val="en-US"/>
        </w:rPr>
        <w:t xml:space="preserve">. In the event that the user confirms that the account is no longer required, then all </w:t>
      </w:r>
      <w:r w:rsidR="00B23BD2" w:rsidRPr="009822DF">
        <w:rPr>
          <w:rFonts w:ascii="Arial" w:hAnsi="Arial" w:cs="Arial"/>
          <w:sz w:val="24"/>
          <w:szCs w:val="24"/>
          <w:lang w:val="en-US"/>
        </w:rPr>
        <w:t>Personal Data</w:t>
      </w:r>
      <w:r w:rsidRPr="009822DF">
        <w:rPr>
          <w:rFonts w:ascii="Arial" w:hAnsi="Arial" w:cs="Arial"/>
          <w:sz w:val="24"/>
          <w:szCs w:val="24"/>
          <w:lang w:val="en-US"/>
        </w:rPr>
        <w:t xml:space="preserve"> shall be deleted immediately.</w:t>
      </w:r>
    </w:p>
    <w:p w14:paraId="7420E2EA" w14:textId="6722EA0D" w:rsidR="00DE5264" w:rsidRPr="009822DF" w:rsidRDefault="00B23BD2" w:rsidP="00DE5264">
      <w:pPr>
        <w:pStyle w:val="ListParagraph"/>
        <w:numPr>
          <w:ilvl w:val="0"/>
          <w:numId w:val="5"/>
        </w:numPr>
        <w:shd w:val="clear" w:color="auto" w:fill="FFFFFF"/>
        <w:spacing w:after="0"/>
        <w:rPr>
          <w:rFonts w:ascii="Arial" w:hAnsi="Arial" w:cs="Arial"/>
          <w:sz w:val="24"/>
          <w:szCs w:val="24"/>
        </w:rPr>
      </w:pPr>
      <w:r w:rsidRPr="009822DF">
        <w:rPr>
          <w:rFonts w:ascii="Arial" w:hAnsi="Arial" w:cs="Arial"/>
          <w:b/>
          <w:bCs/>
          <w:sz w:val="24"/>
          <w:szCs w:val="24"/>
        </w:rPr>
        <w:t>Data Subject</w:t>
      </w:r>
      <w:r w:rsidR="00DE5264" w:rsidRPr="009822DF">
        <w:rPr>
          <w:rFonts w:ascii="Arial" w:hAnsi="Arial" w:cs="Arial"/>
          <w:b/>
          <w:bCs/>
          <w:sz w:val="24"/>
          <w:szCs w:val="24"/>
        </w:rPr>
        <w:t>’s legal rights</w:t>
      </w:r>
    </w:p>
    <w:p w14:paraId="5EF7803E" w14:textId="77777777" w:rsidR="00DE5264" w:rsidRPr="009822DF" w:rsidRDefault="00DE5264" w:rsidP="00DE5264">
      <w:pPr>
        <w:shd w:val="clear" w:color="auto" w:fill="FFFFFF"/>
        <w:spacing w:after="0"/>
        <w:rPr>
          <w:rFonts w:ascii="Arial" w:hAnsi="Arial" w:cs="Arial"/>
          <w:sz w:val="24"/>
          <w:szCs w:val="24"/>
        </w:rPr>
      </w:pPr>
    </w:p>
    <w:p w14:paraId="6E874809" w14:textId="7A40CD1C" w:rsidR="00DE5264" w:rsidRPr="009822DF" w:rsidRDefault="00B23BD2" w:rsidP="00DE5264">
      <w:pPr>
        <w:shd w:val="clear" w:color="auto" w:fill="FFFFFF"/>
        <w:spacing w:after="0"/>
        <w:rPr>
          <w:rFonts w:ascii="Arial" w:hAnsi="Arial" w:cs="Arial"/>
          <w:sz w:val="24"/>
          <w:szCs w:val="24"/>
        </w:rPr>
      </w:pPr>
      <w:r w:rsidRPr="009822DF">
        <w:rPr>
          <w:rFonts w:ascii="Arial" w:hAnsi="Arial" w:cs="Arial"/>
          <w:sz w:val="24"/>
          <w:szCs w:val="24"/>
        </w:rPr>
        <w:t>Data Subject</w:t>
      </w:r>
      <w:r w:rsidR="00DE5264" w:rsidRPr="009822DF">
        <w:rPr>
          <w:rFonts w:ascii="Arial" w:hAnsi="Arial" w:cs="Arial"/>
          <w:sz w:val="24"/>
          <w:szCs w:val="24"/>
        </w:rPr>
        <w:t xml:space="preserve">s have various rights vis-à-vis their </w:t>
      </w:r>
      <w:r w:rsidRPr="009822DF">
        <w:rPr>
          <w:rFonts w:ascii="Arial" w:hAnsi="Arial" w:cs="Arial"/>
          <w:sz w:val="24"/>
          <w:szCs w:val="24"/>
        </w:rPr>
        <w:t>Personal Data</w:t>
      </w:r>
      <w:r w:rsidR="00DE5264" w:rsidRPr="009822DF">
        <w:rPr>
          <w:rFonts w:ascii="Arial" w:hAnsi="Arial" w:cs="Arial"/>
          <w:sz w:val="24"/>
          <w:szCs w:val="24"/>
        </w:rPr>
        <w:t>:</w:t>
      </w:r>
    </w:p>
    <w:p w14:paraId="56E3679F" w14:textId="6AA1FE8E" w:rsidR="00DE5264" w:rsidRPr="009822DF" w:rsidRDefault="00DE5264" w:rsidP="00DE5264">
      <w:pPr>
        <w:pStyle w:val="NormalWeb"/>
        <w:numPr>
          <w:ilvl w:val="0"/>
          <w:numId w:val="13"/>
        </w:numPr>
        <w:shd w:val="clear" w:color="auto" w:fill="FFFFFF"/>
        <w:spacing w:before="160" w:beforeAutospacing="0" w:after="160" w:afterAutospacing="0"/>
        <w:jc w:val="both"/>
        <w:textAlignment w:val="baseline"/>
        <w:rPr>
          <w:rFonts w:ascii="Arial" w:hAnsi="Arial" w:cs="Arial"/>
        </w:rPr>
      </w:pPr>
      <w:r w:rsidRPr="009822DF">
        <w:rPr>
          <w:rFonts w:ascii="Arial" w:hAnsi="Arial" w:cs="Arial"/>
          <w:b/>
          <w:bCs/>
        </w:rPr>
        <w:t>the right to be informed</w:t>
      </w:r>
      <w:r w:rsidRPr="009822DF">
        <w:rPr>
          <w:rFonts w:ascii="Arial" w:hAnsi="Arial" w:cs="Arial"/>
        </w:rPr>
        <w:t xml:space="preserve">: the </w:t>
      </w:r>
      <w:r w:rsidR="00B23BD2" w:rsidRPr="009822DF">
        <w:rPr>
          <w:rFonts w:ascii="Arial" w:hAnsi="Arial" w:cs="Arial"/>
          <w:lang w:val="en-US"/>
        </w:rPr>
        <w:t>Data Subject</w:t>
      </w:r>
      <w:r w:rsidRPr="009822DF">
        <w:rPr>
          <w:rFonts w:ascii="Arial" w:hAnsi="Arial" w:cs="Arial"/>
        </w:rPr>
        <w:t xml:space="preserve"> has the right to be given clear information regarding how his/her </w:t>
      </w:r>
      <w:r w:rsidR="00B23BD2" w:rsidRPr="009822DF">
        <w:rPr>
          <w:rFonts w:ascii="Arial" w:hAnsi="Arial" w:cs="Arial"/>
          <w:lang w:val="en-US"/>
        </w:rPr>
        <w:t>Personal Data</w:t>
      </w:r>
      <w:r w:rsidRPr="009822DF">
        <w:rPr>
          <w:rFonts w:ascii="Arial" w:hAnsi="Arial" w:cs="Arial"/>
        </w:rPr>
        <w:t xml:space="preserve"> is processed. We do this by means of this </w:t>
      </w:r>
      <w:r w:rsidRPr="009822DF">
        <w:rPr>
          <w:rFonts w:ascii="Arial" w:hAnsi="Arial" w:cs="Arial"/>
          <w:lang w:val="en-US"/>
        </w:rPr>
        <w:t>Notice</w:t>
      </w:r>
      <w:r w:rsidRPr="009822DF">
        <w:rPr>
          <w:rFonts w:ascii="Arial" w:hAnsi="Arial" w:cs="Arial"/>
        </w:rPr>
        <w:t xml:space="preserve"> which </w:t>
      </w:r>
      <w:r w:rsidRPr="009822DF">
        <w:rPr>
          <w:rFonts w:ascii="Arial" w:hAnsi="Arial" w:cs="Arial"/>
          <w:lang w:val="en-US"/>
        </w:rPr>
        <w:t>may be</w:t>
      </w:r>
      <w:r w:rsidRPr="009822DF">
        <w:rPr>
          <w:rFonts w:ascii="Arial" w:hAnsi="Arial" w:cs="Arial"/>
        </w:rPr>
        <w:t xml:space="preserve"> revised from time to time and by means of and any future communications directly with the </w:t>
      </w:r>
      <w:r w:rsidR="00B23BD2" w:rsidRPr="009822DF">
        <w:rPr>
          <w:rFonts w:ascii="Arial" w:hAnsi="Arial" w:cs="Arial"/>
          <w:lang w:val="en-US"/>
        </w:rPr>
        <w:t>Data Subject</w:t>
      </w:r>
      <w:r w:rsidRPr="009822DF">
        <w:rPr>
          <w:rFonts w:ascii="Arial" w:hAnsi="Arial" w:cs="Arial"/>
        </w:rPr>
        <w:t>.</w:t>
      </w:r>
    </w:p>
    <w:p w14:paraId="6D0B1D65" w14:textId="4C711792" w:rsidR="00DE5264" w:rsidRPr="009822DF" w:rsidRDefault="1D8931D9" w:rsidP="1D8931D9">
      <w:pPr>
        <w:pStyle w:val="NormalWeb"/>
        <w:numPr>
          <w:ilvl w:val="0"/>
          <w:numId w:val="13"/>
        </w:numPr>
        <w:shd w:val="clear" w:color="auto" w:fill="FFFFFF" w:themeFill="background1"/>
        <w:spacing w:before="160" w:beforeAutospacing="0" w:after="160" w:afterAutospacing="0"/>
        <w:jc w:val="both"/>
        <w:textAlignment w:val="baseline"/>
        <w:rPr>
          <w:rFonts w:ascii="Arial" w:hAnsi="Arial" w:cs="Arial"/>
        </w:rPr>
      </w:pPr>
      <w:r w:rsidRPr="009822DF">
        <w:rPr>
          <w:rFonts w:ascii="Arial" w:hAnsi="Arial" w:cs="Arial"/>
          <w:b/>
          <w:bCs/>
        </w:rPr>
        <w:t>the right to access Personal Data</w:t>
      </w:r>
      <w:r w:rsidRPr="009822DF">
        <w:rPr>
          <w:rFonts w:ascii="Arial" w:hAnsi="Arial" w:cs="Arial"/>
        </w:rPr>
        <w:t xml:space="preserve">: </w:t>
      </w:r>
      <w:proofErr w:type="gramStart"/>
      <w:r w:rsidRPr="009822DF">
        <w:rPr>
          <w:rFonts w:ascii="Arial" w:hAnsi="Arial" w:cs="Arial"/>
        </w:rPr>
        <w:t>the</w:t>
      </w:r>
      <w:proofErr w:type="gramEnd"/>
      <w:r w:rsidRPr="009822DF">
        <w:rPr>
          <w:rFonts w:ascii="Arial" w:hAnsi="Arial" w:cs="Arial"/>
        </w:rPr>
        <w:t xml:space="preserve"> Data Subject may send </w:t>
      </w:r>
      <w:r w:rsidRPr="009822DF">
        <w:rPr>
          <w:rFonts w:ascii="Arial" w:hAnsi="Arial" w:cs="Arial"/>
          <w:lang w:val="en-US"/>
        </w:rPr>
        <w:t>u</w:t>
      </w:r>
      <w:proofErr w:type="spellStart"/>
      <w:r w:rsidRPr="009822DF">
        <w:rPr>
          <w:rFonts w:ascii="Arial" w:hAnsi="Arial" w:cs="Arial"/>
        </w:rPr>
        <w:t>s</w:t>
      </w:r>
      <w:proofErr w:type="spellEnd"/>
      <w:r w:rsidRPr="009822DF">
        <w:rPr>
          <w:rFonts w:ascii="Arial" w:hAnsi="Arial" w:cs="Arial"/>
        </w:rPr>
        <w:t xml:space="preserve"> a request to access all Personal Data that the Firm holds in his/her respect. To avail of this right, kindly send an email to </w:t>
      </w:r>
      <w:proofErr w:type="spellStart"/>
      <w:r w:rsidR="00C80E2E" w:rsidRPr="00902253">
        <w:rPr>
          <w:rFonts w:ascii="Arial" w:hAnsi="Arial" w:cs="Arial"/>
          <w:b/>
          <w:bCs/>
        </w:rPr>
        <w:t>compliance@</w:t>
      </w:r>
      <w:r w:rsidR="009822DF" w:rsidRPr="00902253">
        <w:rPr>
          <w:rFonts w:ascii="Arial" w:hAnsi="Arial" w:cs="Arial"/>
          <w:b/>
          <w:bCs/>
        </w:rPr>
        <w:t>surprizeme</w:t>
      </w:r>
      <w:r w:rsidR="00C80E2E" w:rsidRPr="00902253">
        <w:rPr>
          <w:rFonts w:ascii="Arial" w:hAnsi="Arial" w:cs="Arial"/>
          <w:b/>
          <w:bCs/>
        </w:rPr>
        <w:t>.shop</w:t>
      </w:r>
      <w:proofErr w:type="spellEnd"/>
      <w:r w:rsidRPr="009822DF">
        <w:rPr>
          <w:rFonts w:ascii="Arial" w:hAnsi="Arial" w:cs="Arial"/>
        </w:rPr>
        <w:t xml:space="preserve">. We will do </w:t>
      </w:r>
      <w:r w:rsidRPr="009822DF">
        <w:rPr>
          <w:rFonts w:ascii="Arial" w:hAnsi="Arial" w:cs="Arial"/>
          <w:lang w:val="en-US"/>
        </w:rPr>
        <w:t>our</w:t>
      </w:r>
      <w:r w:rsidRPr="009822DF">
        <w:rPr>
          <w:rFonts w:ascii="Arial" w:hAnsi="Arial" w:cs="Arial"/>
        </w:rPr>
        <w:t xml:space="preserve"> best to attend to the </w:t>
      </w:r>
      <w:r w:rsidRPr="009822DF">
        <w:rPr>
          <w:rFonts w:ascii="Arial" w:hAnsi="Arial" w:cs="Arial"/>
          <w:lang w:val="en-US"/>
        </w:rPr>
        <w:t>Data Subject’s</w:t>
      </w:r>
      <w:r w:rsidRPr="009822DF">
        <w:rPr>
          <w:rFonts w:ascii="Arial" w:hAnsi="Arial" w:cs="Arial"/>
        </w:rPr>
        <w:t xml:space="preserve"> request within one (1) month. In case of more complex requests, the timeframe </w:t>
      </w:r>
      <w:r w:rsidRPr="009822DF">
        <w:rPr>
          <w:rFonts w:ascii="Arial" w:hAnsi="Arial" w:cs="Arial"/>
          <w:lang w:val="en-US"/>
        </w:rPr>
        <w:t>shall</w:t>
      </w:r>
      <w:r w:rsidRPr="009822DF">
        <w:rPr>
          <w:rFonts w:ascii="Arial" w:hAnsi="Arial" w:cs="Arial"/>
        </w:rPr>
        <w:t xml:space="preserve"> be extended by a further one (1) month. Should the Data Subject disagree with Our judgement, s/he can complain to the Information and Data Protection Commissioner (hereinafter referred to as the “IDPC”) on </w:t>
      </w:r>
      <w:hyperlink r:id="rId12">
        <w:r w:rsidRPr="009822DF">
          <w:rPr>
            <w:rStyle w:val="Hyperlink"/>
            <w:rFonts w:ascii="Arial" w:hAnsi="Arial" w:cs="Arial"/>
          </w:rPr>
          <w:t>https://idpc.org.mt/en/Pages/contact/complaints.aspx</w:t>
        </w:r>
      </w:hyperlink>
    </w:p>
    <w:p w14:paraId="5E739557" w14:textId="405EEA25" w:rsidR="00DE5264" w:rsidRPr="009822DF" w:rsidRDefault="00DE5264" w:rsidP="00DE5264">
      <w:pPr>
        <w:pStyle w:val="NormalWeb"/>
        <w:numPr>
          <w:ilvl w:val="0"/>
          <w:numId w:val="13"/>
        </w:numPr>
        <w:shd w:val="clear" w:color="auto" w:fill="FFFFFF"/>
        <w:spacing w:before="160" w:beforeAutospacing="0" w:after="160" w:afterAutospacing="0"/>
        <w:jc w:val="both"/>
        <w:textAlignment w:val="baseline"/>
        <w:rPr>
          <w:rFonts w:ascii="Arial" w:hAnsi="Arial" w:cs="Arial"/>
        </w:rPr>
      </w:pPr>
      <w:r w:rsidRPr="009822DF">
        <w:rPr>
          <w:rFonts w:ascii="Arial" w:hAnsi="Arial" w:cs="Arial"/>
          <w:b/>
          <w:bCs/>
        </w:rPr>
        <w:t>the right to rectification</w:t>
      </w:r>
      <w:r w:rsidRPr="009822DF">
        <w:rPr>
          <w:rFonts w:ascii="Arial" w:hAnsi="Arial" w:cs="Arial"/>
        </w:rPr>
        <w:t xml:space="preserve">: the </w:t>
      </w:r>
      <w:r w:rsidR="00B23BD2" w:rsidRPr="009822DF">
        <w:rPr>
          <w:rFonts w:ascii="Arial" w:hAnsi="Arial" w:cs="Arial"/>
        </w:rPr>
        <w:t>Data Subject</w:t>
      </w:r>
      <w:r w:rsidRPr="009822DF">
        <w:rPr>
          <w:rFonts w:ascii="Arial" w:hAnsi="Arial" w:cs="Arial"/>
        </w:rPr>
        <w:t xml:space="preserve"> can also request that any inaccurate or incomplete </w:t>
      </w:r>
      <w:r w:rsidR="00B23BD2" w:rsidRPr="009822DF">
        <w:rPr>
          <w:rFonts w:ascii="Arial" w:hAnsi="Arial" w:cs="Arial"/>
        </w:rPr>
        <w:t>Personal Data</w:t>
      </w:r>
      <w:r w:rsidRPr="009822DF">
        <w:rPr>
          <w:rFonts w:ascii="Arial" w:hAnsi="Arial" w:cs="Arial"/>
        </w:rPr>
        <w:t xml:space="preserve"> held by the Firm is corrected accordingly. In such instances, kindly send an email to </w:t>
      </w:r>
      <w:proofErr w:type="spellStart"/>
      <w:r w:rsidR="009822DF" w:rsidRPr="00902253">
        <w:rPr>
          <w:rFonts w:ascii="Arial" w:hAnsi="Arial" w:cs="Arial"/>
          <w:b/>
          <w:bCs/>
        </w:rPr>
        <w:t>compliance@surprizeme.shop</w:t>
      </w:r>
      <w:proofErr w:type="spellEnd"/>
      <w:r w:rsidR="00C27EB7" w:rsidRPr="00902253">
        <w:rPr>
          <w:rFonts w:ascii="Arial" w:hAnsi="Arial" w:cs="Arial"/>
          <w:b/>
          <w:bCs/>
        </w:rPr>
        <w:t>.</w:t>
      </w:r>
    </w:p>
    <w:p w14:paraId="133508F1" w14:textId="2BD237DE" w:rsidR="00DE5264" w:rsidRPr="009822DF" w:rsidRDefault="00DE5264" w:rsidP="00DE5264">
      <w:pPr>
        <w:pStyle w:val="NormalWeb"/>
        <w:numPr>
          <w:ilvl w:val="0"/>
          <w:numId w:val="13"/>
        </w:numPr>
        <w:shd w:val="clear" w:color="auto" w:fill="FFFFFF"/>
        <w:spacing w:before="160" w:beforeAutospacing="0" w:after="160" w:afterAutospacing="0"/>
        <w:jc w:val="both"/>
        <w:textAlignment w:val="baseline"/>
        <w:rPr>
          <w:rFonts w:ascii="Arial" w:hAnsi="Arial" w:cs="Arial"/>
        </w:rPr>
      </w:pPr>
      <w:r w:rsidRPr="009822DF">
        <w:rPr>
          <w:rFonts w:ascii="Arial" w:hAnsi="Arial" w:cs="Arial"/>
          <w:b/>
          <w:bCs/>
        </w:rPr>
        <w:t>the right to erasure</w:t>
      </w:r>
      <w:r w:rsidRPr="009822DF">
        <w:rPr>
          <w:rFonts w:ascii="Arial" w:hAnsi="Arial" w:cs="Arial"/>
        </w:rPr>
        <w:t xml:space="preserve">: there are certain instances where </w:t>
      </w:r>
      <w:r w:rsidRPr="009822DF">
        <w:rPr>
          <w:rFonts w:ascii="Arial" w:hAnsi="Arial" w:cs="Arial"/>
          <w:lang w:val="en-US"/>
        </w:rPr>
        <w:t xml:space="preserve">a </w:t>
      </w:r>
      <w:r w:rsidR="00B23BD2" w:rsidRPr="009822DF">
        <w:rPr>
          <w:rFonts w:ascii="Arial" w:hAnsi="Arial" w:cs="Arial"/>
          <w:lang w:val="en-US"/>
        </w:rPr>
        <w:t>Data Subject</w:t>
      </w:r>
      <w:r w:rsidRPr="009822DF">
        <w:rPr>
          <w:rFonts w:ascii="Arial" w:hAnsi="Arial" w:cs="Arial"/>
        </w:rPr>
        <w:t xml:space="preserve"> may also request the deletion of his/her </w:t>
      </w:r>
      <w:r w:rsidR="00B23BD2" w:rsidRPr="009822DF">
        <w:rPr>
          <w:rFonts w:ascii="Arial" w:hAnsi="Arial" w:cs="Arial"/>
          <w:lang w:val="en-US"/>
        </w:rPr>
        <w:t>Personal Data</w:t>
      </w:r>
      <w:r w:rsidRPr="009822DF">
        <w:rPr>
          <w:rFonts w:ascii="Arial" w:hAnsi="Arial" w:cs="Arial"/>
        </w:rPr>
        <w:t xml:space="preserve">. On a general note, </w:t>
      </w:r>
      <w:r w:rsidRPr="009822DF">
        <w:rPr>
          <w:rFonts w:ascii="Arial" w:hAnsi="Arial" w:cs="Arial"/>
          <w:lang w:val="en-US"/>
        </w:rPr>
        <w:t>we</w:t>
      </w:r>
      <w:r w:rsidRPr="009822DF">
        <w:rPr>
          <w:rFonts w:ascii="Arial" w:hAnsi="Arial" w:cs="Arial"/>
        </w:rPr>
        <w:t xml:space="preserve"> will comply with the </w:t>
      </w:r>
      <w:r w:rsidR="00B23BD2" w:rsidRPr="009822DF">
        <w:rPr>
          <w:rFonts w:ascii="Arial" w:hAnsi="Arial" w:cs="Arial"/>
          <w:lang w:val="en-US"/>
        </w:rPr>
        <w:t>Data Subject</w:t>
      </w:r>
      <w:r w:rsidRPr="009822DF">
        <w:rPr>
          <w:rFonts w:ascii="Arial" w:hAnsi="Arial" w:cs="Arial"/>
          <w:lang w:val="en-US"/>
        </w:rPr>
        <w:t>’s</w:t>
      </w:r>
      <w:r w:rsidRPr="009822DF">
        <w:rPr>
          <w:rFonts w:ascii="Arial" w:hAnsi="Arial" w:cs="Arial"/>
        </w:rPr>
        <w:t xml:space="preserve"> request in this regard. However, </w:t>
      </w:r>
      <w:r w:rsidRPr="009822DF">
        <w:rPr>
          <w:rFonts w:ascii="Arial" w:hAnsi="Arial" w:cs="Arial"/>
          <w:lang w:val="en-US"/>
        </w:rPr>
        <w:t>we</w:t>
      </w:r>
      <w:r w:rsidRPr="009822DF">
        <w:rPr>
          <w:rFonts w:ascii="Arial" w:hAnsi="Arial" w:cs="Arial"/>
        </w:rPr>
        <w:t xml:space="preserve"> may have the necessity not to comply with the request if retention of the data is required for us to be compliant with a legal obligation and/or such data would be required by </w:t>
      </w:r>
      <w:r w:rsidRPr="009822DF">
        <w:rPr>
          <w:rFonts w:ascii="Arial" w:hAnsi="Arial" w:cs="Arial"/>
          <w:lang w:val="en-US"/>
        </w:rPr>
        <w:t>us</w:t>
      </w:r>
      <w:r w:rsidRPr="009822DF">
        <w:rPr>
          <w:rFonts w:ascii="Arial" w:hAnsi="Arial" w:cs="Arial"/>
        </w:rPr>
        <w:t xml:space="preserve"> to exercise or defend any legal claims.</w:t>
      </w:r>
    </w:p>
    <w:p w14:paraId="74A4D353" w14:textId="77777777" w:rsidR="00DE5264" w:rsidRPr="009822DF" w:rsidRDefault="00DE5264" w:rsidP="00DE5264">
      <w:pPr>
        <w:pStyle w:val="NormalWeb"/>
        <w:numPr>
          <w:ilvl w:val="0"/>
          <w:numId w:val="13"/>
        </w:numPr>
        <w:shd w:val="clear" w:color="auto" w:fill="FFFFFF"/>
        <w:spacing w:before="160" w:beforeAutospacing="0" w:after="160" w:afterAutospacing="0"/>
        <w:jc w:val="both"/>
        <w:textAlignment w:val="baseline"/>
        <w:rPr>
          <w:rFonts w:ascii="Arial" w:hAnsi="Arial" w:cs="Arial"/>
        </w:rPr>
      </w:pPr>
      <w:r w:rsidRPr="009822DF">
        <w:rPr>
          <w:rFonts w:ascii="Arial" w:hAnsi="Arial" w:cs="Arial"/>
          <w:b/>
          <w:bCs/>
        </w:rPr>
        <w:t>the right to stop direct marketing messages</w:t>
      </w:r>
      <w:r w:rsidRPr="009822DF">
        <w:rPr>
          <w:rFonts w:ascii="Arial" w:hAnsi="Arial" w:cs="Arial"/>
        </w:rPr>
        <w:t>.</w:t>
      </w:r>
    </w:p>
    <w:p w14:paraId="724C05D2" w14:textId="7738FF5D" w:rsidR="00DE5264" w:rsidRPr="009822DF" w:rsidRDefault="00DE5264" w:rsidP="00DE5264">
      <w:pPr>
        <w:pStyle w:val="NormalWeb"/>
        <w:numPr>
          <w:ilvl w:val="0"/>
          <w:numId w:val="13"/>
        </w:numPr>
        <w:shd w:val="clear" w:color="auto" w:fill="FFFFFF"/>
        <w:spacing w:before="160" w:beforeAutospacing="0" w:after="160" w:afterAutospacing="0"/>
        <w:jc w:val="both"/>
        <w:textAlignment w:val="baseline"/>
        <w:rPr>
          <w:rFonts w:ascii="Arial" w:hAnsi="Arial" w:cs="Arial"/>
        </w:rPr>
      </w:pPr>
      <w:r w:rsidRPr="009822DF">
        <w:rPr>
          <w:rFonts w:ascii="Arial" w:hAnsi="Arial" w:cs="Arial"/>
          <w:b/>
          <w:bCs/>
        </w:rPr>
        <w:lastRenderedPageBreak/>
        <w:t>the right to object</w:t>
      </w:r>
      <w:r w:rsidRPr="009822DF">
        <w:rPr>
          <w:rFonts w:ascii="Arial" w:hAnsi="Arial" w:cs="Arial"/>
        </w:rPr>
        <w:t xml:space="preserve">: the </w:t>
      </w:r>
      <w:r w:rsidR="00B23BD2" w:rsidRPr="009822DF">
        <w:rPr>
          <w:rFonts w:ascii="Arial" w:hAnsi="Arial" w:cs="Arial"/>
          <w:lang w:val="en-US"/>
        </w:rPr>
        <w:t>Data Subject</w:t>
      </w:r>
      <w:r w:rsidRPr="009822DF">
        <w:rPr>
          <w:rFonts w:ascii="Arial" w:hAnsi="Arial" w:cs="Arial"/>
        </w:rPr>
        <w:t xml:space="preserve"> may object regarding his/her </w:t>
      </w:r>
      <w:r w:rsidR="00B23BD2" w:rsidRPr="009822DF">
        <w:rPr>
          <w:rFonts w:ascii="Arial" w:hAnsi="Arial" w:cs="Arial"/>
          <w:lang w:val="en-US"/>
        </w:rPr>
        <w:t>Personal Data</w:t>
      </w:r>
      <w:r w:rsidRPr="009822DF">
        <w:rPr>
          <w:rFonts w:ascii="Arial" w:hAnsi="Arial" w:cs="Arial"/>
        </w:rPr>
        <w:t xml:space="preserve"> being processed.</w:t>
      </w:r>
    </w:p>
    <w:p w14:paraId="69882E11" w14:textId="4F8FAA8B" w:rsidR="00DE5264" w:rsidRPr="009822DF" w:rsidRDefault="00DE5264" w:rsidP="00DE5264">
      <w:pPr>
        <w:pStyle w:val="NormalWeb"/>
        <w:numPr>
          <w:ilvl w:val="0"/>
          <w:numId w:val="13"/>
        </w:numPr>
        <w:shd w:val="clear" w:color="auto" w:fill="FFFFFF"/>
        <w:spacing w:before="160" w:beforeAutospacing="0" w:after="160" w:afterAutospacing="0"/>
        <w:jc w:val="both"/>
        <w:textAlignment w:val="baseline"/>
        <w:rPr>
          <w:rFonts w:ascii="Arial" w:hAnsi="Arial" w:cs="Arial"/>
        </w:rPr>
      </w:pPr>
      <w:r w:rsidRPr="009822DF">
        <w:rPr>
          <w:rFonts w:ascii="Arial" w:hAnsi="Arial" w:cs="Arial"/>
          <w:b/>
          <w:bCs/>
        </w:rPr>
        <w:t>the right to data portability</w:t>
      </w:r>
      <w:r w:rsidRPr="009822DF">
        <w:rPr>
          <w:rFonts w:ascii="Arial" w:hAnsi="Arial" w:cs="Arial"/>
        </w:rPr>
        <w:t xml:space="preserve">: the </w:t>
      </w:r>
      <w:r w:rsidR="00B23BD2" w:rsidRPr="009822DF">
        <w:rPr>
          <w:rFonts w:ascii="Arial" w:hAnsi="Arial" w:cs="Arial"/>
          <w:lang w:val="en-US"/>
        </w:rPr>
        <w:t>Data Subject</w:t>
      </w:r>
      <w:r w:rsidRPr="009822DF">
        <w:rPr>
          <w:rFonts w:ascii="Arial" w:hAnsi="Arial" w:cs="Arial"/>
        </w:rPr>
        <w:t xml:space="preserve"> has the right to put forward a request asking </w:t>
      </w:r>
      <w:r w:rsidR="00AF0B60" w:rsidRPr="009822DF">
        <w:rPr>
          <w:rFonts w:ascii="Arial" w:hAnsi="Arial" w:cs="Arial"/>
          <w:lang w:val="en-US"/>
        </w:rPr>
        <w:t>us</w:t>
      </w:r>
      <w:r w:rsidRPr="009822DF">
        <w:rPr>
          <w:rFonts w:ascii="Arial" w:hAnsi="Arial" w:cs="Arial"/>
        </w:rPr>
        <w:t xml:space="preserve"> to provide him/her with certain </w:t>
      </w:r>
      <w:r w:rsidR="00B23BD2" w:rsidRPr="009822DF">
        <w:rPr>
          <w:rFonts w:ascii="Arial" w:hAnsi="Arial" w:cs="Arial"/>
        </w:rPr>
        <w:t>Personal Data</w:t>
      </w:r>
      <w:r w:rsidRPr="009822DF">
        <w:rPr>
          <w:rFonts w:ascii="Arial" w:hAnsi="Arial" w:cs="Arial"/>
        </w:rPr>
        <w:t xml:space="preserve"> which s/he had provided the </w:t>
      </w:r>
      <w:r w:rsidR="00AF0B60" w:rsidRPr="009822DF">
        <w:rPr>
          <w:rFonts w:ascii="Arial" w:hAnsi="Arial" w:cs="Arial"/>
          <w:lang w:val="en-US"/>
        </w:rPr>
        <w:t>Company</w:t>
      </w:r>
      <w:r w:rsidRPr="009822DF">
        <w:rPr>
          <w:rFonts w:ascii="Arial" w:hAnsi="Arial" w:cs="Arial"/>
        </w:rPr>
        <w:t xml:space="preserve"> in a structured, commonly used and machine-readable format. When technically feasible, the </w:t>
      </w:r>
      <w:r w:rsidR="00B23BD2" w:rsidRPr="009822DF">
        <w:rPr>
          <w:rFonts w:ascii="Arial" w:hAnsi="Arial" w:cs="Arial"/>
          <w:lang w:val="en-US"/>
        </w:rPr>
        <w:t>Data Subject</w:t>
      </w:r>
      <w:r w:rsidRPr="009822DF">
        <w:rPr>
          <w:rFonts w:ascii="Arial" w:hAnsi="Arial" w:cs="Arial"/>
        </w:rPr>
        <w:t xml:space="preserve"> may also request that his/her </w:t>
      </w:r>
      <w:r w:rsidR="00B23BD2" w:rsidRPr="009822DF">
        <w:rPr>
          <w:rFonts w:ascii="Arial" w:hAnsi="Arial" w:cs="Arial"/>
        </w:rPr>
        <w:t>Personal Data</w:t>
      </w:r>
      <w:r w:rsidRPr="009822DF">
        <w:rPr>
          <w:rFonts w:ascii="Arial" w:hAnsi="Arial" w:cs="Arial"/>
        </w:rPr>
        <w:t xml:space="preserve"> be transferred to a third-party controller of his/her choice.</w:t>
      </w:r>
    </w:p>
    <w:p w14:paraId="285C27DB" w14:textId="6DD68D49" w:rsidR="00DE5264" w:rsidRPr="009822DF" w:rsidRDefault="00DE5264" w:rsidP="00DE5264">
      <w:pPr>
        <w:pStyle w:val="NormalWeb"/>
        <w:numPr>
          <w:ilvl w:val="0"/>
          <w:numId w:val="13"/>
        </w:numPr>
        <w:shd w:val="clear" w:color="auto" w:fill="FFFFFF"/>
        <w:spacing w:before="160" w:beforeAutospacing="0" w:after="160" w:afterAutospacing="0"/>
        <w:jc w:val="both"/>
        <w:textAlignment w:val="baseline"/>
        <w:rPr>
          <w:rFonts w:ascii="Arial" w:hAnsi="Arial" w:cs="Arial"/>
        </w:rPr>
      </w:pPr>
      <w:r w:rsidRPr="009822DF">
        <w:rPr>
          <w:rFonts w:ascii="Arial" w:hAnsi="Arial" w:cs="Arial"/>
          <w:b/>
          <w:bCs/>
        </w:rPr>
        <w:t>the right to withdraw consent</w:t>
      </w:r>
      <w:r w:rsidRPr="009822DF">
        <w:rPr>
          <w:rFonts w:ascii="Arial" w:hAnsi="Arial" w:cs="Arial"/>
        </w:rPr>
        <w:t xml:space="preserve">: the </w:t>
      </w:r>
      <w:r w:rsidR="00B23BD2" w:rsidRPr="009822DF">
        <w:rPr>
          <w:rFonts w:ascii="Arial" w:hAnsi="Arial" w:cs="Arial"/>
          <w:lang w:val="en-US"/>
        </w:rPr>
        <w:t>Data Subject</w:t>
      </w:r>
      <w:r w:rsidRPr="009822DF">
        <w:rPr>
          <w:rFonts w:ascii="Arial" w:hAnsi="Arial" w:cs="Arial"/>
        </w:rPr>
        <w:t xml:space="preserve"> can also withdraw any consent given at any time</w:t>
      </w:r>
      <w:r w:rsidR="00015258" w:rsidRPr="009822DF">
        <w:rPr>
          <w:rFonts w:ascii="Arial" w:hAnsi="Arial" w:cs="Arial"/>
          <w:lang w:val="en-US"/>
        </w:rPr>
        <w:t xml:space="preserve"> by </w:t>
      </w:r>
      <w:r w:rsidR="00902253" w:rsidRPr="00902253">
        <w:rPr>
          <w:rFonts w:ascii="Arial" w:hAnsi="Arial" w:cs="Arial"/>
          <w:b/>
          <w:bCs/>
          <w:lang w:val="en-US"/>
        </w:rPr>
        <w:t xml:space="preserve">sending an email at </w:t>
      </w:r>
      <w:proofErr w:type="spellStart"/>
      <w:r w:rsidR="00902253" w:rsidRPr="00902253">
        <w:rPr>
          <w:rFonts w:ascii="Arial" w:hAnsi="Arial" w:cs="Arial"/>
          <w:b/>
          <w:bCs/>
          <w:lang w:val="en-US"/>
        </w:rPr>
        <w:t>support@surprizeme.shop</w:t>
      </w:r>
      <w:proofErr w:type="spellEnd"/>
      <w:r w:rsidR="00015258" w:rsidRPr="00902253">
        <w:rPr>
          <w:rFonts w:ascii="Arial" w:hAnsi="Arial" w:cs="Arial"/>
          <w:b/>
          <w:bCs/>
          <w:lang w:val="en-US"/>
        </w:rPr>
        <w:t>.</w:t>
      </w:r>
      <w:r w:rsidR="00765D3E" w:rsidRPr="009822DF">
        <w:rPr>
          <w:rFonts w:ascii="Arial" w:hAnsi="Arial" w:cs="Arial"/>
          <w:lang w:val="en-US"/>
        </w:rPr>
        <w:t xml:space="preserve"> In this case, the Company shall delete the </w:t>
      </w:r>
      <w:r w:rsidR="00B23BD2" w:rsidRPr="009822DF">
        <w:rPr>
          <w:rFonts w:ascii="Arial" w:hAnsi="Arial" w:cs="Arial"/>
          <w:lang w:val="en-US"/>
        </w:rPr>
        <w:t>Data Subject</w:t>
      </w:r>
      <w:r w:rsidR="00765D3E" w:rsidRPr="009822DF">
        <w:rPr>
          <w:rFonts w:ascii="Arial" w:hAnsi="Arial" w:cs="Arial"/>
          <w:lang w:val="en-US"/>
        </w:rPr>
        <w:t xml:space="preserve">’s </w:t>
      </w:r>
      <w:r w:rsidR="00B23BD2" w:rsidRPr="009822DF">
        <w:rPr>
          <w:rFonts w:ascii="Arial" w:hAnsi="Arial" w:cs="Arial"/>
          <w:lang w:val="en-US"/>
        </w:rPr>
        <w:t>Personal Data</w:t>
      </w:r>
      <w:r w:rsidR="00765D3E" w:rsidRPr="009822DF">
        <w:rPr>
          <w:rFonts w:ascii="Arial" w:hAnsi="Arial" w:cs="Arial"/>
          <w:lang w:val="en-US"/>
        </w:rPr>
        <w:t xml:space="preserve"> with immediate effect.</w:t>
      </w:r>
    </w:p>
    <w:p w14:paraId="6B8FF84B" w14:textId="73E9B0AC" w:rsidR="00AF0B60" w:rsidRPr="009822DF" w:rsidRDefault="00DE5264" w:rsidP="00AF0B60">
      <w:pPr>
        <w:pStyle w:val="NormalWeb"/>
        <w:numPr>
          <w:ilvl w:val="0"/>
          <w:numId w:val="13"/>
        </w:numPr>
        <w:shd w:val="clear" w:color="auto" w:fill="FFFFFF"/>
        <w:spacing w:before="0" w:beforeAutospacing="0" w:after="0" w:afterAutospacing="0"/>
        <w:jc w:val="both"/>
        <w:textAlignment w:val="baseline"/>
        <w:rPr>
          <w:rFonts w:ascii="Arial" w:hAnsi="Arial" w:cs="Arial"/>
        </w:rPr>
      </w:pPr>
      <w:r w:rsidRPr="009822DF">
        <w:rPr>
          <w:rFonts w:ascii="Arial" w:hAnsi="Arial" w:cs="Arial"/>
          <w:b/>
          <w:bCs/>
        </w:rPr>
        <w:t>the right to lodge a complaint</w:t>
      </w:r>
      <w:r w:rsidRPr="009822DF">
        <w:rPr>
          <w:rFonts w:ascii="Arial" w:hAnsi="Arial" w:cs="Arial"/>
        </w:rPr>
        <w:t xml:space="preserve">: the </w:t>
      </w:r>
      <w:r w:rsidR="00B23BD2" w:rsidRPr="009822DF">
        <w:rPr>
          <w:rFonts w:ascii="Arial" w:hAnsi="Arial" w:cs="Arial"/>
          <w:lang w:val="en-US"/>
        </w:rPr>
        <w:t>Data Subject</w:t>
      </w:r>
      <w:r w:rsidR="00AF0B60" w:rsidRPr="009822DF">
        <w:rPr>
          <w:rFonts w:ascii="Arial" w:hAnsi="Arial" w:cs="Arial"/>
        </w:rPr>
        <w:t xml:space="preserve"> </w:t>
      </w:r>
      <w:r w:rsidRPr="009822DF">
        <w:rPr>
          <w:rFonts w:ascii="Arial" w:hAnsi="Arial" w:cs="Arial"/>
        </w:rPr>
        <w:t xml:space="preserve">has the right to lodge a complaint against any </w:t>
      </w:r>
      <w:r w:rsidR="00B23BD2" w:rsidRPr="009822DF">
        <w:rPr>
          <w:rFonts w:ascii="Arial" w:hAnsi="Arial" w:cs="Arial"/>
          <w:lang w:val="en-US"/>
        </w:rPr>
        <w:t>Personal Data</w:t>
      </w:r>
      <w:r w:rsidRPr="009822DF">
        <w:rPr>
          <w:rFonts w:ascii="Arial" w:hAnsi="Arial" w:cs="Arial"/>
        </w:rPr>
        <w:t xml:space="preserve"> breach by communicating such breach to the </w:t>
      </w:r>
      <w:r w:rsidR="00AF0B60" w:rsidRPr="009822DF">
        <w:rPr>
          <w:rFonts w:ascii="Arial" w:hAnsi="Arial" w:cs="Arial"/>
          <w:lang w:val="en-US"/>
        </w:rPr>
        <w:t>Office of the Information and Data Protection Commissioner (the “IDPC”)</w:t>
      </w:r>
      <w:r w:rsidRPr="009822DF">
        <w:rPr>
          <w:rFonts w:ascii="Arial" w:hAnsi="Arial" w:cs="Arial"/>
        </w:rPr>
        <w:t xml:space="preserve">. The IDPC may be notified by filling in the complaint form available at </w:t>
      </w:r>
      <w:hyperlink r:id="rId13" w:history="1">
        <w:r w:rsidRPr="009822DF">
          <w:rPr>
            <w:rStyle w:val="Hyperlink"/>
            <w:rFonts w:ascii="Arial" w:hAnsi="Arial" w:cs="Arial"/>
          </w:rPr>
          <w:t>https://idpc.org.mt/en/Pages/contact/complaints.aspx</w:t>
        </w:r>
      </w:hyperlink>
      <w:r w:rsidR="00AF0B60" w:rsidRPr="009822DF">
        <w:rPr>
          <w:rFonts w:ascii="Arial" w:hAnsi="Arial" w:cs="Arial"/>
          <w:lang w:val="en-US"/>
        </w:rPr>
        <w:t>.</w:t>
      </w:r>
    </w:p>
    <w:p w14:paraId="6FDA6599" w14:textId="77777777" w:rsidR="00AF0B60" w:rsidRDefault="00AF0B60" w:rsidP="00AF0B60">
      <w:pPr>
        <w:pStyle w:val="NormalWeb"/>
        <w:shd w:val="clear" w:color="auto" w:fill="FFFFFF"/>
        <w:spacing w:before="0" w:beforeAutospacing="0" w:after="0" w:afterAutospacing="0"/>
        <w:ind w:left="720"/>
        <w:jc w:val="both"/>
        <w:textAlignment w:val="baseline"/>
        <w:rPr>
          <w:rFonts w:ascii="Arial" w:hAnsi="Arial" w:cs="Arial"/>
        </w:rPr>
      </w:pPr>
    </w:p>
    <w:p w14:paraId="42C73024" w14:textId="77777777" w:rsidR="00A66739" w:rsidRPr="003B0D0D" w:rsidRDefault="00A66739" w:rsidP="00A66739">
      <w:pPr>
        <w:spacing w:after="0" w:line="240" w:lineRule="auto"/>
        <w:jc w:val="both"/>
        <w:textAlignment w:val="baseline"/>
        <w:rPr>
          <w:rFonts w:ascii="Arial" w:hAnsi="Arial" w:cs="Arial"/>
          <w:color w:val="000000"/>
          <w:sz w:val="24"/>
          <w:szCs w:val="24"/>
          <w:bdr w:val="none" w:sz="0" w:space="0" w:color="auto" w:frame="1"/>
          <w:lang w:val="en-US" w:eastAsia="en-MT"/>
        </w:rPr>
      </w:pPr>
      <w:r w:rsidRPr="00403D72">
        <w:rPr>
          <w:rFonts w:ascii="Arial" w:eastAsia="Times New Roman" w:hAnsi="Arial" w:cs="Arial"/>
          <w:color w:val="000000"/>
          <w:kern w:val="0"/>
          <w:sz w:val="24"/>
          <w:szCs w:val="24"/>
          <w:bdr w:val="none" w:sz="0" w:space="0" w:color="auto" w:frame="1"/>
          <w:lang w:val="en-MT" w:eastAsia="en-MT"/>
          <w14:ligatures w14:val="none"/>
        </w:rPr>
        <w:t>As a security measure, our Privacy Officer may request specific information from you in order to verify your identity prior to granting any requests. If we cannot respond to your request promptly or have to refuse the request, we will advise you of the reasons, subject to any legal restrictions.</w:t>
      </w:r>
      <w:r w:rsidRPr="003B0D0D">
        <w:rPr>
          <w:rFonts w:ascii="Arial" w:hAnsi="Arial" w:cs="Arial"/>
          <w:color w:val="000000"/>
          <w:sz w:val="24"/>
          <w:szCs w:val="24"/>
          <w:bdr w:val="none" w:sz="0" w:space="0" w:color="auto" w:frame="1"/>
          <w:lang w:val="en-US" w:eastAsia="en-MT"/>
        </w:rPr>
        <w:t xml:space="preserve"> </w:t>
      </w:r>
    </w:p>
    <w:p w14:paraId="6E8EA519" w14:textId="77777777" w:rsidR="00A66739" w:rsidRPr="003B0D0D" w:rsidRDefault="00A66739" w:rsidP="00A66739">
      <w:pPr>
        <w:spacing w:after="0" w:line="240" w:lineRule="auto"/>
        <w:jc w:val="both"/>
        <w:textAlignment w:val="baseline"/>
        <w:rPr>
          <w:rFonts w:ascii="Arial" w:hAnsi="Arial" w:cs="Arial"/>
          <w:color w:val="000000"/>
          <w:sz w:val="24"/>
          <w:szCs w:val="24"/>
          <w:bdr w:val="none" w:sz="0" w:space="0" w:color="auto" w:frame="1"/>
          <w:lang w:val="en-US" w:eastAsia="en-MT"/>
        </w:rPr>
      </w:pPr>
    </w:p>
    <w:p w14:paraId="7160AFFB" w14:textId="77777777" w:rsidR="00A66739" w:rsidRPr="00403D72" w:rsidRDefault="00A66739" w:rsidP="00A66739">
      <w:pPr>
        <w:spacing w:after="0" w:line="240" w:lineRule="auto"/>
        <w:jc w:val="both"/>
        <w:textAlignment w:val="baseline"/>
        <w:rPr>
          <w:rFonts w:ascii="Arial" w:eastAsia="Times New Roman" w:hAnsi="Arial" w:cs="Arial"/>
          <w:color w:val="000000"/>
          <w:kern w:val="0"/>
          <w:sz w:val="24"/>
          <w:szCs w:val="24"/>
          <w:lang w:val="en-MT" w:eastAsia="en-MT"/>
          <w14:ligatures w14:val="none"/>
        </w:rPr>
      </w:pPr>
      <w:r w:rsidRPr="00403D72">
        <w:rPr>
          <w:rFonts w:ascii="Arial" w:eastAsia="Times New Roman" w:hAnsi="Arial" w:cs="Arial"/>
          <w:color w:val="000000"/>
          <w:kern w:val="0"/>
          <w:sz w:val="24"/>
          <w:szCs w:val="24"/>
          <w:bdr w:val="none" w:sz="0" w:space="0" w:color="auto" w:frame="1"/>
          <w:lang w:val="en-MT" w:eastAsia="en-MT"/>
          <w14:ligatures w14:val="none"/>
        </w:rPr>
        <w:t>Where permitted by law, we may refuse or charge a fee for repeat, abusive or inappropriate requests.</w:t>
      </w:r>
    </w:p>
    <w:p w14:paraId="00620CE8" w14:textId="77777777" w:rsidR="00A66739" w:rsidRPr="009822DF" w:rsidRDefault="00A66739" w:rsidP="00AF0B60">
      <w:pPr>
        <w:pStyle w:val="NormalWeb"/>
        <w:shd w:val="clear" w:color="auto" w:fill="FFFFFF"/>
        <w:spacing w:before="0" w:beforeAutospacing="0" w:after="0" w:afterAutospacing="0"/>
        <w:ind w:left="720"/>
        <w:jc w:val="both"/>
        <w:textAlignment w:val="baseline"/>
        <w:rPr>
          <w:rFonts w:ascii="Arial" w:hAnsi="Arial" w:cs="Arial"/>
        </w:rPr>
      </w:pPr>
    </w:p>
    <w:p w14:paraId="1146DABE" w14:textId="0E058353" w:rsidR="00DE5264" w:rsidRPr="009822DF" w:rsidRDefault="00DE5264" w:rsidP="00AF0B60">
      <w:pPr>
        <w:pStyle w:val="ListParagraph"/>
        <w:numPr>
          <w:ilvl w:val="0"/>
          <w:numId w:val="5"/>
        </w:numPr>
        <w:shd w:val="clear" w:color="auto" w:fill="FFFFFF"/>
        <w:spacing w:after="0"/>
        <w:rPr>
          <w:rFonts w:ascii="Arial" w:hAnsi="Arial" w:cs="Arial"/>
          <w:b/>
          <w:bCs/>
          <w:sz w:val="24"/>
          <w:szCs w:val="24"/>
          <w:lang w:val="en-US"/>
        </w:rPr>
      </w:pPr>
      <w:r w:rsidRPr="009822DF">
        <w:rPr>
          <w:rFonts w:ascii="Arial" w:hAnsi="Arial" w:cs="Arial"/>
          <w:b/>
          <w:bCs/>
          <w:sz w:val="24"/>
          <w:szCs w:val="24"/>
        </w:rPr>
        <w:t xml:space="preserve">Security of </w:t>
      </w:r>
      <w:r w:rsidR="00B23BD2" w:rsidRPr="009822DF">
        <w:rPr>
          <w:rFonts w:ascii="Arial" w:hAnsi="Arial" w:cs="Arial"/>
          <w:b/>
          <w:bCs/>
          <w:sz w:val="24"/>
          <w:szCs w:val="24"/>
        </w:rPr>
        <w:t>Personal Data</w:t>
      </w:r>
    </w:p>
    <w:p w14:paraId="625FC6B7" w14:textId="77777777" w:rsidR="00AF0B60" w:rsidRPr="009822DF" w:rsidRDefault="00AF0B60" w:rsidP="00AF0B60">
      <w:pPr>
        <w:shd w:val="clear" w:color="auto" w:fill="FFFFFF"/>
        <w:spacing w:after="0"/>
        <w:jc w:val="both"/>
        <w:rPr>
          <w:rFonts w:ascii="Arial" w:hAnsi="Arial" w:cs="Arial"/>
          <w:sz w:val="24"/>
          <w:szCs w:val="24"/>
        </w:rPr>
      </w:pPr>
    </w:p>
    <w:p w14:paraId="1C949623" w14:textId="34879BD8" w:rsidR="00DE5264" w:rsidRDefault="00DE5264" w:rsidP="00AF0B60">
      <w:pPr>
        <w:shd w:val="clear" w:color="auto" w:fill="FFFFFF"/>
        <w:spacing w:after="0"/>
        <w:jc w:val="both"/>
        <w:rPr>
          <w:rFonts w:ascii="Arial" w:hAnsi="Arial" w:cs="Arial"/>
          <w:sz w:val="24"/>
          <w:szCs w:val="24"/>
        </w:rPr>
      </w:pPr>
      <w:r w:rsidRPr="009822DF">
        <w:rPr>
          <w:rFonts w:ascii="Arial" w:hAnsi="Arial" w:cs="Arial"/>
          <w:sz w:val="24"/>
          <w:szCs w:val="24"/>
        </w:rPr>
        <w:t xml:space="preserve">We undertake to put in </w:t>
      </w:r>
      <w:r w:rsidR="00AF0B60" w:rsidRPr="009822DF">
        <w:rPr>
          <w:rFonts w:ascii="Arial" w:hAnsi="Arial" w:cs="Arial"/>
          <w:sz w:val="24"/>
          <w:szCs w:val="24"/>
        </w:rPr>
        <w:t>o</w:t>
      </w:r>
      <w:r w:rsidRPr="009822DF">
        <w:rPr>
          <w:rFonts w:ascii="Arial" w:hAnsi="Arial" w:cs="Arial"/>
          <w:sz w:val="24"/>
          <w:szCs w:val="24"/>
        </w:rPr>
        <w:t>ur best efforts to keep any disclosed Personal Information secure by implementing the appropriate</w:t>
      </w:r>
      <w:r w:rsidR="009D6ABB" w:rsidRPr="009822DF">
        <w:rPr>
          <w:rFonts w:ascii="Arial" w:hAnsi="Arial" w:cs="Arial"/>
          <w:sz w:val="24"/>
          <w:szCs w:val="24"/>
        </w:rPr>
        <w:t xml:space="preserve"> and proportional</w:t>
      </w:r>
      <w:r w:rsidRPr="009822DF">
        <w:rPr>
          <w:rFonts w:ascii="Arial" w:hAnsi="Arial" w:cs="Arial"/>
          <w:sz w:val="24"/>
          <w:szCs w:val="24"/>
        </w:rPr>
        <w:t xml:space="preserve"> technical and organizational measures with the aim of protecting such </w:t>
      </w:r>
      <w:r w:rsidR="00B23BD2" w:rsidRPr="009822DF">
        <w:rPr>
          <w:rFonts w:ascii="Arial" w:hAnsi="Arial" w:cs="Arial"/>
          <w:sz w:val="24"/>
          <w:szCs w:val="24"/>
        </w:rPr>
        <w:t>Personal Data</w:t>
      </w:r>
      <w:r w:rsidRPr="009822DF">
        <w:rPr>
          <w:rFonts w:ascii="Arial" w:hAnsi="Arial" w:cs="Arial"/>
          <w:sz w:val="24"/>
          <w:szCs w:val="24"/>
        </w:rPr>
        <w:t xml:space="preserve"> against unauthorized or unlawful processing, encompassing also accidental losses, destruction, storage or access. Notwithstanding </w:t>
      </w:r>
      <w:r w:rsidR="00AF0B60" w:rsidRPr="009822DF">
        <w:rPr>
          <w:rFonts w:ascii="Arial" w:hAnsi="Arial" w:cs="Arial"/>
          <w:sz w:val="24"/>
          <w:szCs w:val="24"/>
        </w:rPr>
        <w:t>o</w:t>
      </w:r>
      <w:r w:rsidRPr="009822DF">
        <w:rPr>
          <w:rFonts w:ascii="Arial" w:hAnsi="Arial" w:cs="Arial"/>
          <w:sz w:val="24"/>
          <w:szCs w:val="24"/>
        </w:rPr>
        <w:t xml:space="preserve">ur efforts to protect </w:t>
      </w:r>
      <w:r w:rsidR="00B23BD2" w:rsidRPr="009822DF">
        <w:rPr>
          <w:rFonts w:ascii="Arial" w:hAnsi="Arial" w:cs="Arial"/>
          <w:sz w:val="24"/>
          <w:szCs w:val="24"/>
        </w:rPr>
        <w:t>Personal Data</w:t>
      </w:r>
      <w:r w:rsidRPr="009822DF">
        <w:rPr>
          <w:rFonts w:ascii="Arial" w:hAnsi="Arial" w:cs="Arial"/>
          <w:sz w:val="24"/>
          <w:szCs w:val="24"/>
        </w:rPr>
        <w:t>, no system can guarantee that the aforementioned scenarios will not occur.</w:t>
      </w:r>
    </w:p>
    <w:p w14:paraId="10FC5D32" w14:textId="77777777" w:rsidR="00A66739" w:rsidRPr="009822DF" w:rsidRDefault="00A66739" w:rsidP="00AF0B60">
      <w:pPr>
        <w:shd w:val="clear" w:color="auto" w:fill="FFFFFF"/>
        <w:spacing w:after="0"/>
        <w:jc w:val="both"/>
        <w:rPr>
          <w:rFonts w:ascii="Arial" w:hAnsi="Arial" w:cs="Arial"/>
          <w:sz w:val="24"/>
          <w:szCs w:val="24"/>
        </w:rPr>
      </w:pPr>
    </w:p>
    <w:p w14:paraId="0B5089D2" w14:textId="77777777" w:rsidR="00DE5264" w:rsidRPr="009822DF" w:rsidRDefault="00DE5264" w:rsidP="00AF0B60">
      <w:pPr>
        <w:pStyle w:val="ListParagraph"/>
        <w:numPr>
          <w:ilvl w:val="0"/>
          <w:numId w:val="5"/>
        </w:numPr>
        <w:shd w:val="clear" w:color="auto" w:fill="FFFFFF"/>
        <w:spacing w:after="0"/>
        <w:rPr>
          <w:rFonts w:ascii="Arial" w:hAnsi="Arial" w:cs="Arial"/>
          <w:b/>
          <w:bCs/>
          <w:sz w:val="24"/>
          <w:szCs w:val="24"/>
        </w:rPr>
      </w:pPr>
      <w:r w:rsidRPr="009822DF">
        <w:rPr>
          <w:rFonts w:ascii="Arial" w:hAnsi="Arial" w:cs="Arial"/>
          <w:b/>
          <w:bCs/>
          <w:sz w:val="24"/>
          <w:szCs w:val="24"/>
        </w:rPr>
        <w:t>Accuracy of information</w:t>
      </w:r>
    </w:p>
    <w:p w14:paraId="521C9170" w14:textId="77777777" w:rsidR="00AF0B60" w:rsidRPr="009822DF" w:rsidRDefault="00AF0B60" w:rsidP="00AF0B60">
      <w:pPr>
        <w:spacing w:after="0"/>
        <w:rPr>
          <w:rFonts w:ascii="Arial" w:hAnsi="Arial" w:cs="Arial"/>
          <w:sz w:val="24"/>
          <w:szCs w:val="24"/>
          <w:lang w:val="en-US"/>
        </w:rPr>
      </w:pPr>
    </w:p>
    <w:p w14:paraId="2BC3ED3F" w14:textId="1273F69E" w:rsidR="00DE5264" w:rsidRPr="009822DF" w:rsidRDefault="00DE5264" w:rsidP="00AF0B60">
      <w:pPr>
        <w:shd w:val="clear" w:color="auto" w:fill="FFFFFF"/>
        <w:spacing w:after="0"/>
        <w:jc w:val="both"/>
        <w:rPr>
          <w:rFonts w:ascii="Arial" w:hAnsi="Arial" w:cs="Arial"/>
          <w:sz w:val="24"/>
          <w:szCs w:val="24"/>
        </w:rPr>
      </w:pPr>
      <w:r w:rsidRPr="009822DF">
        <w:rPr>
          <w:rFonts w:ascii="Arial" w:hAnsi="Arial" w:cs="Arial"/>
          <w:sz w:val="24"/>
          <w:szCs w:val="24"/>
        </w:rPr>
        <w:t xml:space="preserve">The Company undertakes to hold accurate and where necessary up-to-date Personal Information. In view of this, </w:t>
      </w:r>
      <w:r w:rsidR="00B23BD2" w:rsidRPr="009822DF">
        <w:rPr>
          <w:rFonts w:ascii="Arial" w:hAnsi="Arial" w:cs="Arial"/>
          <w:sz w:val="24"/>
          <w:szCs w:val="24"/>
        </w:rPr>
        <w:t>Data Subject</w:t>
      </w:r>
      <w:r w:rsidRPr="009822DF">
        <w:rPr>
          <w:rFonts w:ascii="Arial" w:hAnsi="Arial" w:cs="Arial"/>
          <w:sz w:val="24"/>
          <w:szCs w:val="24"/>
        </w:rPr>
        <w:t xml:space="preserve">s are asked to keep </w:t>
      </w:r>
      <w:r w:rsidR="00AF0B60" w:rsidRPr="009822DF">
        <w:rPr>
          <w:rFonts w:ascii="Arial" w:hAnsi="Arial" w:cs="Arial"/>
          <w:sz w:val="24"/>
          <w:szCs w:val="24"/>
        </w:rPr>
        <w:t>us</w:t>
      </w:r>
      <w:r w:rsidRPr="009822DF">
        <w:rPr>
          <w:rFonts w:ascii="Arial" w:hAnsi="Arial" w:cs="Arial"/>
          <w:sz w:val="24"/>
          <w:szCs w:val="24"/>
        </w:rPr>
        <w:t xml:space="preserve"> informed of any changes that might occur to </w:t>
      </w:r>
      <w:r w:rsidR="00B23BD2" w:rsidRPr="009822DF">
        <w:rPr>
          <w:rFonts w:ascii="Arial" w:hAnsi="Arial" w:cs="Arial"/>
          <w:sz w:val="24"/>
          <w:szCs w:val="24"/>
        </w:rPr>
        <w:t>Personal Data</w:t>
      </w:r>
      <w:r w:rsidRPr="009822DF">
        <w:rPr>
          <w:rFonts w:ascii="Arial" w:hAnsi="Arial" w:cs="Arial"/>
          <w:sz w:val="24"/>
          <w:szCs w:val="24"/>
        </w:rPr>
        <w:t xml:space="preserve"> throughout the previously stipulated data retention timeframes.</w:t>
      </w:r>
    </w:p>
    <w:p w14:paraId="3EBAECBB" w14:textId="77777777" w:rsidR="00AF0B60" w:rsidRDefault="00AF0B60" w:rsidP="00AF0B60">
      <w:pPr>
        <w:shd w:val="clear" w:color="auto" w:fill="FFFFFF"/>
        <w:spacing w:after="0"/>
        <w:rPr>
          <w:rFonts w:ascii="Arial" w:hAnsi="Arial" w:cs="Arial"/>
          <w:b/>
          <w:bCs/>
          <w:sz w:val="24"/>
          <w:szCs w:val="24"/>
          <w:lang w:val="en-US"/>
        </w:rPr>
      </w:pPr>
    </w:p>
    <w:p w14:paraId="57353359" w14:textId="77777777" w:rsidR="005531FD" w:rsidRDefault="005531FD" w:rsidP="00AF0B60">
      <w:pPr>
        <w:shd w:val="clear" w:color="auto" w:fill="FFFFFF"/>
        <w:spacing w:after="0"/>
        <w:rPr>
          <w:rFonts w:ascii="Arial" w:hAnsi="Arial" w:cs="Arial"/>
          <w:b/>
          <w:bCs/>
          <w:sz w:val="24"/>
          <w:szCs w:val="24"/>
          <w:lang w:val="en-US"/>
        </w:rPr>
      </w:pPr>
    </w:p>
    <w:p w14:paraId="6D15B497" w14:textId="77777777" w:rsidR="005531FD" w:rsidRDefault="005531FD" w:rsidP="00AF0B60">
      <w:pPr>
        <w:shd w:val="clear" w:color="auto" w:fill="FFFFFF"/>
        <w:spacing w:after="0"/>
        <w:rPr>
          <w:rFonts w:ascii="Arial" w:hAnsi="Arial" w:cs="Arial"/>
          <w:b/>
          <w:bCs/>
          <w:sz w:val="24"/>
          <w:szCs w:val="24"/>
          <w:lang w:val="en-US"/>
        </w:rPr>
      </w:pPr>
    </w:p>
    <w:p w14:paraId="536DE5FB" w14:textId="77777777" w:rsidR="005531FD" w:rsidRPr="009822DF" w:rsidRDefault="005531FD" w:rsidP="00AF0B60">
      <w:pPr>
        <w:shd w:val="clear" w:color="auto" w:fill="FFFFFF"/>
        <w:spacing w:after="0"/>
        <w:rPr>
          <w:rFonts w:ascii="Arial" w:hAnsi="Arial" w:cs="Arial"/>
          <w:b/>
          <w:bCs/>
          <w:sz w:val="24"/>
          <w:szCs w:val="24"/>
          <w:lang w:val="en-US"/>
        </w:rPr>
      </w:pPr>
    </w:p>
    <w:bookmarkEnd w:id="10"/>
    <w:p w14:paraId="56E4C836" w14:textId="77777777" w:rsidR="00902253" w:rsidRDefault="00902253">
      <w:pPr>
        <w:rPr>
          <w:rFonts w:ascii="Arial" w:hAnsi="Arial" w:cs="Arial"/>
          <w:b/>
          <w:bCs/>
          <w:sz w:val="24"/>
          <w:szCs w:val="24"/>
          <w:lang w:val="en-US"/>
        </w:rPr>
      </w:pPr>
      <w:r>
        <w:rPr>
          <w:rFonts w:ascii="Arial" w:hAnsi="Arial" w:cs="Arial"/>
          <w:b/>
          <w:bCs/>
          <w:sz w:val="24"/>
          <w:szCs w:val="24"/>
          <w:lang w:val="en-US"/>
        </w:rPr>
        <w:br w:type="page"/>
      </w:r>
    </w:p>
    <w:p w14:paraId="32F2947B" w14:textId="39218B2B" w:rsidR="00AF0B60" w:rsidRPr="009822DF" w:rsidRDefault="00DE5264" w:rsidP="00AF0B60">
      <w:pPr>
        <w:pStyle w:val="ListParagraph"/>
        <w:numPr>
          <w:ilvl w:val="0"/>
          <w:numId w:val="5"/>
        </w:numPr>
        <w:shd w:val="clear" w:color="auto" w:fill="FFFFFF"/>
        <w:spacing w:after="0"/>
        <w:rPr>
          <w:rFonts w:ascii="Arial" w:hAnsi="Arial" w:cs="Arial"/>
          <w:sz w:val="24"/>
          <w:szCs w:val="24"/>
          <w:lang w:val="en-US"/>
        </w:rPr>
      </w:pPr>
      <w:r w:rsidRPr="009822DF">
        <w:rPr>
          <w:rFonts w:ascii="Arial" w:hAnsi="Arial" w:cs="Arial"/>
          <w:b/>
          <w:bCs/>
          <w:sz w:val="24"/>
          <w:szCs w:val="24"/>
          <w:lang w:val="en-US"/>
        </w:rPr>
        <w:lastRenderedPageBreak/>
        <w:t>Changes</w:t>
      </w:r>
    </w:p>
    <w:p w14:paraId="6BC8EB94" w14:textId="77777777" w:rsidR="00AF0B60" w:rsidRPr="009822DF" w:rsidRDefault="00AF0B60" w:rsidP="00AF0B60">
      <w:pPr>
        <w:shd w:val="clear" w:color="auto" w:fill="FFFFFF"/>
        <w:spacing w:after="0"/>
        <w:rPr>
          <w:rFonts w:ascii="Arial" w:hAnsi="Arial" w:cs="Arial"/>
          <w:sz w:val="24"/>
          <w:szCs w:val="24"/>
          <w:lang w:val="en-US"/>
        </w:rPr>
      </w:pPr>
    </w:p>
    <w:p w14:paraId="4D434260" w14:textId="105E5AD3" w:rsidR="00A66739" w:rsidRDefault="00DE5264" w:rsidP="00A66739">
      <w:pPr>
        <w:shd w:val="clear" w:color="auto" w:fill="FFFFFF"/>
        <w:spacing w:after="0"/>
        <w:jc w:val="both"/>
        <w:rPr>
          <w:rFonts w:ascii="Arial" w:hAnsi="Arial" w:cs="Arial"/>
          <w:sz w:val="24"/>
          <w:szCs w:val="24"/>
        </w:rPr>
      </w:pPr>
      <w:r w:rsidRPr="009822DF">
        <w:rPr>
          <w:rFonts w:ascii="Arial" w:hAnsi="Arial" w:cs="Arial"/>
          <w:sz w:val="24"/>
          <w:szCs w:val="24"/>
        </w:rPr>
        <w:t xml:space="preserve">We may update the </w:t>
      </w:r>
      <w:r w:rsidR="00AF0B60" w:rsidRPr="009822DF">
        <w:rPr>
          <w:rFonts w:ascii="Arial" w:hAnsi="Arial" w:cs="Arial"/>
          <w:sz w:val="24"/>
          <w:szCs w:val="24"/>
        </w:rPr>
        <w:t>Notice</w:t>
      </w:r>
      <w:r w:rsidRPr="009822DF">
        <w:rPr>
          <w:rFonts w:ascii="Arial" w:hAnsi="Arial" w:cs="Arial"/>
          <w:sz w:val="24"/>
          <w:szCs w:val="24"/>
        </w:rPr>
        <w:t xml:space="preserve"> from time to time in order to reflect changes to </w:t>
      </w:r>
      <w:r w:rsidR="00AF0B60" w:rsidRPr="009822DF">
        <w:rPr>
          <w:rFonts w:ascii="Arial" w:hAnsi="Arial" w:cs="Arial"/>
          <w:sz w:val="24"/>
          <w:szCs w:val="24"/>
        </w:rPr>
        <w:t>our</w:t>
      </w:r>
      <w:r w:rsidRPr="009822DF">
        <w:rPr>
          <w:rFonts w:ascii="Arial" w:hAnsi="Arial" w:cs="Arial"/>
          <w:sz w:val="24"/>
          <w:szCs w:val="24"/>
        </w:rPr>
        <w:t xml:space="preserve"> practices or for other operational, legal or regulatory reasons</w:t>
      </w:r>
      <w:r w:rsidR="00A66739" w:rsidRPr="009822DF">
        <w:rPr>
          <w:rFonts w:ascii="Arial" w:hAnsi="Arial" w:cs="Arial"/>
          <w:sz w:val="24"/>
          <w:szCs w:val="24"/>
        </w:rPr>
        <w:t xml:space="preserve"> by providing you with notice of the changes</w:t>
      </w:r>
      <w:r w:rsidR="00A66739" w:rsidRPr="003B0D0D">
        <w:rPr>
          <w:rFonts w:ascii="Arial" w:hAnsi="Arial" w:cs="Arial"/>
          <w:sz w:val="24"/>
          <w:szCs w:val="24"/>
        </w:rPr>
        <w:t>.</w:t>
      </w:r>
      <w:r w:rsidR="00A66739" w:rsidRPr="009822DF">
        <w:rPr>
          <w:rFonts w:ascii="Arial" w:hAnsi="Arial" w:cs="Arial"/>
          <w:sz w:val="24"/>
          <w:szCs w:val="24"/>
        </w:rPr>
        <w:t xml:space="preserve"> Notice includes but is not restricted to posting a link to the new notice, posting a new notice on the App, or sending you a link to the new notice via the contact information you have provided to us. Such changes will be effective with respect to your use of the App after the </w:t>
      </w:r>
      <w:r w:rsidR="005531FD" w:rsidRPr="00403D72">
        <w:rPr>
          <w:rFonts w:ascii="Arial" w:hAnsi="Arial" w:cs="Arial"/>
          <w:sz w:val="24"/>
          <w:szCs w:val="24"/>
          <w:lang w:val="en-US"/>
        </w:rPr>
        <w:t>D</w:t>
      </w:r>
      <w:r w:rsidR="005531FD" w:rsidRPr="003B0D0D">
        <w:rPr>
          <w:rFonts w:ascii="Arial" w:hAnsi="Arial" w:cs="Arial"/>
          <w:sz w:val="24"/>
          <w:szCs w:val="24"/>
          <w:lang w:val="en-US"/>
        </w:rPr>
        <w:t xml:space="preserve">ata </w:t>
      </w:r>
      <w:r w:rsidR="005531FD" w:rsidRPr="00403D72">
        <w:rPr>
          <w:rFonts w:ascii="Arial" w:hAnsi="Arial" w:cs="Arial"/>
          <w:sz w:val="24"/>
          <w:szCs w:val="24"/>
          <w:lang w:val="en-US"/>
        </w:rPr>
        <w:t>C</w:t>
      </w:r>
      <w:r w:rsidR="005531FD" w:rsidRPr="003B0D0D">
        <w:rPr>
          <w:rFonts w:ascii="Arial" w:hAnsi="Arial" w:cs="Arial"/>
          <w:sz w:val="24"/>
          <w:szCs w:val="24"/>
          <w:lang w:val="en-US"/>
        </w:rPr>
        <w:t>ontroller</w:t>
      </w:r>
      <w:r w:rsidR="005531FD">
        <w:rPr>
          <w:rFonts w:ascii="Arial" w:hAnsi="Arial" w:cs="Arial"/>
          <w:sz w:val="24"/>
          <w:szCs w:val="24"/>
          <w:lang w:val="en-US"/>
        </w:rPr>
        <w:t xml:space="preserve"> and/or the Data Processor</w:t>
      </w:r>
      <w:r w:rsidR="005531FD" w:rsidRPr="003B0D0D">
        <w:rPr>
          <w:rFonts w:ascii="Arial" w:hAnsi="Arial" w:cs="Arial"/>
          <w:sz w:val="24"/>
          <w:szCs w:val="24"/>
          <w:lang w:val="en-US"/>
        </w:rPr>
        <w:t xml:space="preserve"> </w:t>
      </w:r>
      <w:r w:rsidR="00A66739" w:rsidRPr="009822DF">
        <w:rPr>
          <w:rFonts w:ascii="Arial" w:hAnsi="Arial" w:cs="Arial"/>
          <w:sz w:val="24"/>
          <w:szCs w:val="24"/>
        </w:rPr>
        <w:t>would have given notice of the changes.</w:t>
      </w:r>
    </w:p>
    <w:p w14:paraId="3A85D940" w14:textId="77777777" w:rsidR="00A66739" w:rsidRDefault="00A66739" w:rsidP="00A66739">
      <w:pPr>
        <w:shd w:val="clear" w:color="auto" w:fill="FFFFFF"/>
        <w:spacing w:after="0"/>
        <w:jc w:val="both"/>
        <w:rPr>
          <w:rFonts w:ascii="Arial" w:hAnsi="Arial" w:cs="Arial"/>
          <w:sz w:val="24"/>
          <w:szCs w:val="24"/>
        </w:rPr>
      </w:pPr>
    </w:p>
    <w:p w14:paraId="4700FFB9" w14:textId="2CA5AE0A" w:rsidR="00A66739" w:rsidRDefault="00A66739" w:rsidP="00A66739">
      <w:pPr>
        <w:spacing w:after="0" w:line="240" w:lineRule="auto"/>
        <w:jc w:val="both"/>
        <w:textAlignment w:val="baseline"/>
        <w:rPr>
          <w:rFonts w:ascii="Arial" w:eastAsia="Times New Roman" w:hAnsi="Arial" w:cs="Arial"/>
          <w:color w:val="000000"/>
          <w:kern w:val="0"/>
          <w:sz w:val="24"/>
          <w:szCs w:val="24"/>
          <w:bdr w:val="none" w:sz="0" w:space="0" w:color="auto" w:frame="1"/>
          <w:lang w:val="en-MT" w:eastAsia="en-MT"/>
          <w14:ligatures w14:val="none"/>
        </w:rPr>
      </w:pPr>
      <w:r w:rsidRPr="00403D72">
        <w:rPr>
          <w:rFonts w:ascii="Arial" w:eastAsia="Times New Roman" w:hAnsi="Arial" w:cs="Arial"/>
          <w:color w:val="000000"/>
          <w:kern w:val="0"/>
          <w:sz w:val="24"/>
          <w:szCs w:val="24"/>
          <w:bdr w:val="none" w:sz="0" w:space="0" w:color="auto" w:frame="1"/>
          <w:lang w:val="en-MT" w:eastAsia="en-MT"/>
          <w14:ligatures w14:val="none"/>
        </w:rPr>
        <w:t xml:space="preserve">Please review this </w:t>
      </w:r>
      <w:r>
        <w:rPr>
          <w:rFonts w:ascii="Arial" w:eastAsia="Times New Roman" w:hAnsi="Arial" w:cs="Arial"/>
          <w:color w:val="000000"/>
          <w:kern w:val="0"/>
          <w:sz w:val="24"/>
          <w:szCs w:val="24"/>
          <w:bdr w:val="none" w:sz="0" w:space="0" w:color="auto" w:frame="1"/>
          <w:lang w:val="en-US" w:eastAsia="en-MT"/>
          <w14:ligatures w14:val="none"/>
        </w:rPr>
        <w:t>Notice</w:t>
      </w:r>
      <w:r w:rsidRPr="00403D72">
        <w:rPr>
          <w:rFonts w:ascii="Arial" w:eastAsia="Times New Roman" w:hAnsi="Arial" w:cs="Arial"/>
          <w:color w:val="000000"/>
          <w:kern w:val="0"/>
          <w:sz w:val="24"/>
          <w:szCs w:val="24"/>
          <w:bdr w:val="none" w:sz="0" w:space="0" w:color="auto" w:frame="1"/>
          <w:lang w:val="en-US" w:eastAsia="en-MT"/>
          <w14:ligatures w14:val="none"/>
        </w:rPr>
        <w:t xml:space="preserve"> </w:t>
      </w:r>
      <w:r w:rsidRPr="00403D72">
        <w:rPr>
          <w:rFonts w:ascii="Arial" w:eastAsia="Times New Roman" w:hAnsi="Arial" w:cs="Arial"/>
          <w:color w:val="000000"/>
          <w:kern w:val="0"/>
          <w:sz w:val="24"/>
          <w:szCs w:val="24"/>
          <w:bdr w:val="none" w:sz="0" w:space="0" w:color="auto" w:frame="1"/>
          <w:lang w:val="en-MT" w:eastAsia="en-MT"/>
          <w14:ligatures w14:val="none"/>
        </w:rPr>
        <w:t xml:space="preserve">periodically to </w:t>
      </w:r>
      <w:r w:rsidRPr="00403D72">
        <w:rPr>
          <w:rFonts w:ascii="Arial" w:eastAsia="Times New Roman" w:hAnsi="Arial" w:cs="Arial"/>
          <w:color w:val="000000"/>
          <w:kern w:val="0"/>
          <w:sz w:val="24"/>
          <w:szCs w:val="24"/>
          <w:bdr w:val="none" w:sz="0" w:space="0" w:color="auto" w:frame="1"/>
          <w:lang w:val="en-US" w:eastAsia="en-MT"/>
          <w14:ligatures w14:val="none"/>
        </w:rPr>
        <w:t>view</w:t>
      </w:r>
      <w:r w:rsidRPr="00403D72">
        <w:rPr>
          <w:rFonts w:ascii="Arial" w:eastAsia="Times New Roman" w:hAnsi="Arial" w:cs="Arial"/>
          <w:color w:val="000000"/>
          <w:kern w:val="0"/>
          <w:sz w:val="24"/>
          <w:szCs w:val="24"/>
          <w:bdr w:val="none" w:sz="0" w:space="0" w:color="auto" w:frame="1"/>
          <w:lang w:val="en-MT" w:eastAsia="en-MT"/>
          <w14:ligatures w14:val="none"/>
        </w:rPr>
        <w:t xml:space="preserve"> whether it has been updated. Any use of Surprize Me’s services by you after </w:t>
      </w:r>
      <w:r w:rsidRPr="00403D72">
        <w:rPr>
          <w:rFonts w:ascii="Arial" w:eastAsia="Times New Roman" w:hAnsi="Arial" w:cs="Arial"/>
          <w:color w:val="000000"/>
          <w:kern w:val="0"/>
          <w:sz w:val="24"/>
          <w:szCs w:val="24"/>
          <w:bdr w:val="none" w:sz="0" w:space="0" w:color="auto" w:frame="1"/>
          <w:lang w:val="en-US" w:eastAsia="en-MT"/>
          <w14:ligatures w14:val="none"/>
        </w:rPr>
        <w:t>the</w:t>
      </w:r>
      <w:r w:rsidRPr="00403D72">
        <w:rPr>
          <w:rFonts w:ascii="Arial" w:eastAsia="Times New Roman" w:hAnsi="Arial" w:cs="Arial"/>
          <w:color w:val="000000"/>
          <w:kern w:val="0"/>
          <w:sz w:val="24"/>
          <w:szCs w:val="24"/>
          <w:bdr w:val="none" w:sz="0" w:space="0" w:color="auto" w:frame="1"/>
          <w:lang w:val="en-MT" w:eastAsia="en-MT"/>
          <w14:ligatures w14:val="none"/>
        </w:rPr>
        <w:t xml:space="preserve"> notice </w:t>
      </w:r>
      <w:r w:rsidRPr="00403D72">
        <w:rPr>
          <w:rFonts w:ascii="Arial" w:eastAsia="Times New Roman" w:hAnsi="Arial" w:cs="Arial"/>
          <w:color w:val="000000"/>
          <w:kern w:val="0"/>
          <w:sz w:val="24"/>
          <w:szCs w:val="24"/>
          <w:bdr w:val="none" w:sz="0" w:space="0" w:color="auto" w:frame="1"/>
          <w:lang w:val="en-US" w:eastAsia="en-MT"/>
          <w14:ligatures w14:val="none"/>
        </w:rPr>
        <w:t xml:space="preserve">is issued, </w:t>
      </w:r>
      <w:r w:rsidRPr="00403D72">
        <w:rPr>
          <w:rFonts w:ascii="Arial" w:eastAsia="Times New Roman" w:hAnsi="Arial" w:cs="Arial"/>
          <w:color w:val="000000"/>
          <w:kern w:val="0"/>
          <w:sz w:val="24"/>
          <w:szCs w:val="24"/>
          <w:bdr w:val="none" w:sz="0" w:space="0" w:color="auto" w:frame="1"/>
          <w:lang w:val="en-MT" w:eastAsia="en-MT"/>
          <w14:ligatures w14:val="none"/>
        </w:rPr>
        <w:t xml:space="preserve">constitutes </w:t>
      </w:r>
      <w:r w:rsidRPr="00403D72">
        <w:rPr>
          <w:rFonts w:ascii="Arial" w:eastAsia="Times New Roman" w:hAnsi="Arial" w:cs="Arial"/>
          <w:color w:val="000000"/>
          <w:kern w:val="0"/>
          <w:sz w:val="24"/>
          <w:szCs w:val="24"/>
          <w:bdr w:val="none" w:sz="0" w:space="0" w:color="auto" w:frame="1"/>
          <w:lang w:val="en-US" w:eastAsia="en-MT"/>
          <w14:ligatures w14:val="none"/>
        </w:rPr>
        <w:t>an</w:t>
      </w:r>
      <w:r w:rsidRPr="00403D72">
        <w:rPr>
          <w:rFonts w:ascii="Arial" w:eastAsia="Times New Roman" w:hAnsi="Arial" w:cs="Arial"/>
          <w:color w:val="000000"/>
          <w:kern w:val="0"/>
          <w:sz w:val="24"/>
          <w:szCs w:val="24"/>
          <w:bdr w:val="none" w:sz="0" w:space="0" w:color="auto" w:frame="1"/>
          <w:lang w:val="en-MT" w:eastAsia="en-MT"/>
          <w14:ligatures w14:val="none"/>
        </w:rPr>
        <w:t xml:space="preserve"> acceptance </w:t>
      </w:r>
      <w:r w:rsidRPr="00403D72">
        <w:rPr>
          <w:rFonts w:ascii="Arial" w:eastAsia="Times New Roman" w:hAnsi="Arial" w:cs="Arial"/>
          <w:color w:val="000000"/>
          <w:kern w:val="0"/>
          <w:sz w:val="24"/>
          <w:szCs w:val="24"/>
          <w:bdr w:val="none" w:sz="0" w:space="0" w:color="auto" w:frame="1"/>
          <w:lang w:val="en-US" w:eastAsia="en-MT"/>
          <w14:ligatures w14:val="none"/>
        </w:rPr>
        <w:t>to</w:t>
      </w:r>
      <w:r w:rsidRPr="00403D72">
        <w:rPr>
          <w:rFonts w:ascii="Arial" w:eastAsia="Times New Roman" w:hAnsi="Arial" w:cs="Arial"/>
          <w:color w:val="000000"/>
          <w:kern w:val="0"/>
          <w:sz w:val="24"/>
          <w:szCs w:val="24"/>
          <w:bdr w:val="none" w:sz="0" w:space="0" w:color="auto" w:frame="1"/>
          <w:lang w:val="en-MT" w:eastAsia="en-MT"/>
          <w14:ligatures w14:val="none"/>
        </w:rPr>
        <w:t xml:space="preserve"> those changes.</w:t>
      </w:r>
    </w:p>
    <w:p w14:paraId="78E06842" w14:textId="0ECF0794" w:rsidR="00AF0B60" w:rsidRPr="009822DF" w:rsidRDefault="00AF0B60" w:rsidP="009822DF">
      <w:pPr>
        <w:shd w:val="clear" w:color="auto" w:fill="FFFFFF"/>
        <w:spacing w:after="0"/>
        <w:jc w:val="both"/>
        <w:rPr>
          <w:rFonts w:ascii="Arial" w:hAnsi="Arial" w:cs="Arial"/>
          <w:b/>
          <w:bCs/>
          <w:sz w:val="24"/>
          <w:szCs w:val="24"/>
          <w:lang w:val="en-US"/>
        </w:rPr>
      </w:pPr>
    </w:p>
    <w:p w14:paraId="03D58860" w14:textId="4CFDCDA3" w:rsidR="00AF0B60" w:rsidRPr="009822DF" w:rsidRDefault="00AF0B60" w:rsidP="00AF0B60">
      <w:pPr>
        <w:pStyle w:val="ListParagraph"/>
        <w:numPr>
          <w:ilvl w:val="0"/>
          <w:numId w:val="5"/>
        </w:numPr>
        <w:shd w:val="clear" w:color="auto" w:fill="FFFFFF"/>
        <w:spacing w:after="0"/>
        <w:rPr>
          <w:rFonts w:ascii="Arial" w:hAnsi="Arial" w:cs="Arial"/>
          <w:b/>
          <w:bCs/>
          <w:sz w:val="24"/>
          <w:szCs w:val="24"/>
          <w:lang w:val="en-US"/>
        </w:rPr>
      </w:pPr>
      <w:bookmarkStart w:id="11" w:name="_Hlk155187389"/>
      <w:r w:rsidRPr="009822DF">
        <w:rPr>
          <w:rFonts w:ascii="Arial" w:hAnsi="Arial" w:cs="Arial"/>
          <w:b/>
          <w:bCs/>
          <w:sz w:val="24"/>
          <w:szCs w:val="24"/>
          <w:lang w:val="en-US"/>
        </w:rPr>
        <w:t>Contact</w:t>
      </w:r>
    </w:p>
    <w:p w14:paraId="735FD5E6" w14:textId="77777777" w:rsidR="004B6090" w:rsidRDefault="00DE5264" w:rsidP="004B6090">
      <w:pPr>
        <w:shd w:val="clear" w:color="auto" w:fill="FFFFFF"/>
        <w:spacing w:after="0"/>
        <w:jc w:val="both"/>
        <w:rPr>
          <w:ins w:id="12" w:author="Danica Micallef" w:date="2025-07-14T10:32:00Z" w16du:dateUtc="2025-07-14T08:32:00Z"/>
          <w:rFonts w:ascii="Arial" w:hAnsi="Arial" w:cs="Arial"/>
          <w:sz w:val="24"/>
          <w:szCs w:val="24"/>
          <w:lang w:val="en-US"/>
        </w:rPr>
      </w:pPr>
      <w:r w:rsidRPr="009822DF">
        <w:rPr>
          <w:rFonts w:ascii="Arial" w:hAnsi="Arial" w:cs="Arial"/>
          <w:b/>
          <w:bCs/>
          <w:sz w:val="24"/>
          <w:szCs w:val="24"/>
          <w:lang w:val="en-US"/>
        </w:rPr>
        <w:br/>
      </w:r>
      <w:r w:rsidRPr="009822DF">
        <w:rPr>
          <w:rFonts w:ascii="Arial" w:hAnsi="Arial" w:cs="Arial"/>
          <w:sz w:val="24"/>
          <w:szCs w:val="24"/>
          <w:lang w:val="en-US"/>
        </w:rPr>
        <w:t xml:space="preserve">For more information about our privacy practices, please contact </w:t>
      </w:r>
      <w:del w:id="13" w:author="Danica Micallef" w:date="2025-07-14T10:30:00Z" w16du:dateUtc="2025-07-14T08:30:00Z">
        <w:r w:rsidR="005531FD" w:rsidDel="004B6090">
          <w:rPr>
            <w:rFonts w:ascii="Arial" w:hAnsi="Arial" w:cs="Arial"/>
            <w:sz w:val="24"/>
            <w:szCs w:val="24"/>
            <w:lang w:val="en-US"/>
          </w:rPr>
          <w:delText>the</w:delText>
        </w:r>
      </w:del>
      <w:ins w:id="14" w:author="Danica Micallef" w:date="2025-07-14T10:31:00Z" w16du:dateUtc="2025-07-14T08:31:00Z">
        <w:r w:rsidR="004B6090">
          <w:rPr>
            <w:rFonts w:ascii="Arial" w:hAnsi="Arial" w:cs="Arial"/>
            <w:sz w:val="24"/>
            <w:szCs w:val="24"/>
            <w:lang w:val="en-US"/>
          </w:rPr>
          <w:t>the relevant</w:t>
        </w:r>
      </w:ins>
      <w:ins w:id="15" w:author="Danica Micallef" w:date="2025-07-14T10:30:00Z" w16du:dateUtc="2025-07-14T08:30:00Z">
        <w:r w:rsidR="004B6090">
          <w:rPr>
            <w:rFonts w:ascii="Arial" w:hAnsi="Arial" w:cs="Arial"/>
            <w:sz w:val="24"/>
            <w:szCs w:val="24"/>
            <w:lang w:val="en-US"/>
          </w:rPr>
          <w:t xml:space="preserve"> Partner Outlet on the e-mail address provided </w:t>
        </w:r>
        <w:commentRangeStart w:id="16"/>
        <w:r w:rsidR="004B6090">
          <w:rPr>
            <w:rFonts w:ascii="Arial" w:hAnsi="Arial" w:cs="Arial"/>
            <w:sz w:val="24"/>
            <w:szCs w:val="24"/>
            <w:lang w:val="en-US"/>
          </w:rPr>
          <w:t>(here)</w:t>
        </w:r>
      </w:ins>
      <w:commentRangeEnd w:id="16"/>
      <w:ins w:id="17" w:author="Danica Micallef" w:date="2025-07-14T10:31:00Z" w16du:dateUtc="2025-07-14T08:31:00Z">
        <w:r w:rsidR="004B6090">
          <w:rPr>
            <w:rStyle w:val="CommentReference"/>
          </w:rPr>
          <w:commentReference w:id="16"/>
        </w:r>
      </w:ins>
      <w:ins w:id="18" w:author="Danica Micallef" w:date="2025-07-14T10:30:00Z" w16du:dateUtc="2025-07-14T08:30:00Z">
        <w:r w:rsidR="004B6090">
          <w:rPr>
            <w:rFonts w:ascii="Arial" w:hAnsi="Arial" w:cs="Arial"/>
            <w:sz w:val="24"/>
            <w:szCs w:val="24"/>
            <w:lang w:val="en-US"/>
          </w:rPr>
          <w:t xml:space="preserve">. </w:t>
        </w:r>
      </w:ins>
    </w:p>
    <w:p w14:paraId="1637EE3C" w14:textId="77777777" w:rsidR="004B6090" w:rsidRDefault="004B6090" w:rsidP="004B6090">
      <w:pPr>
        <w:shd w:val="clear" w:color="auto" w:fill="FFFFFF"/>
        <w:spacing w:after="0"/>
        <w:jc w:val="both"/>
        <w:rPr>
          <w:ins w:id="19" w:author="Danica Micallef" w:date="2025-07-14T10:32:00Z" w16du:dateUtc="2025-07-14T08:32:00Z"/>
          <w:rFonts w:ascii="Arial" w:hAnsi="Arial" w:cs="Arial"/>
          <w:sz w:val="24"/>
          <w:szCs w:val="24"/>
          <w:lang w:val="en-US"/>
        </w:rPr>
      </w:pPr>
    </w:p>
    <w:p w14:paraId="167146F5" w14:textId="66FDE3E7" w:rsidR="00DE5264" w:rsidRPr="009822DF" w:rsidRDefault="004B6090" w:rsidP="004B6090">
      <w:pPr>
        <w:shd w:val="clear" w:color="auto" w:fill="FFFFFF"/>
        <w:spacing w:after="0"/>
        <w:jc w:val="both"/>
        <w:rPr>
          <w:rFonts w:ascii="Arial" w:hAnsi="Arial" w:cs="Arial"/>
          <w:sz w:val="24"/>
          <w:szCs w:val="24"/>
          <w:lang w:val="en-US"/>
        </w:rPr>
        <w:pPrChange w:id="20" w:author="Danica Micallef" w:date="2025-07-14T10:30:00Z" w16du:dateUtc="2025-07-14T08:30:00Z">
          <w:pPr>
            <w:shd w:val="clear" w:color="auto" w:fill="FFFFFF"/>
            <w:spacing w:after="0"/>
          </w:pPr>
        </w:pPrChange>
      </w:pPr>
      <w:ins w:id="21" w:author="Danica Micallef" w:date="2025-07-14T10:30:00Z" w16du:dateUtc="2025-07-14T08:30:00Z">
        <w:r>
          <w:rPr>
            <w:rFonts w:ascii="Arial" w:hAnsi="Arial" w:cs="Arial"/>
            <w:sz w:val="24"/>
            <w:szCs w:val="24"/>
            <w:lang w:val="en-US"/>
          </w:rPr>
          <w:t xml:space="preserve">You may </w:t>
        </w:r>
      </w:ins>
      <w:ins w:id="22" w:author="Danica Micallef" w:date="2025-07-14T10:32:00Z" w16du:dateUtc="2025-07-14T08:32:00Z">
        <w:r>
          <w:rPr>
            <w:rFonts w:ascii="Arial" w:hAnsi="Arial" w:cs="Arial"/>
            <w:sz w:val="24"/>
            <w:szCs w:val="24"/>
            <w:lang w:val="en-US"/>
          </w:rPr>
          <w:t xml:space="preserve">also copy the </w:t>
        </w:r>
      </w:ins>
      <w:del w:id="23" w:author="Danica Micallef" w:date="2025-07-14T10:30:00Z" w16du:dateUtc="2025-07-14T08:30:00Z">
        <w:r w:rsidR="005531FD" w:rsidDel="004B6090">
          <w:rPr>
            <w:rFonts w:ascii="Arial" w:hAnsi="Arial" w:cs="Arial"/>
            <w:sz w:val="24"/>
            <w:szCs w:val="24"/>
            <w:lang w:val="en-US"/>
          </w:rPr>
          <w:delText xml:space="preserve"> </w:delText>
        </w:r>
      </w:del>
      <w:r w:rsidR="005531FD">
        <w:rPr>
          <w:rFonts w:ascii="Arial" w:hAnsi="Arial" w:cs="Arial"/>
          <w:sz w:val="24"/>
          <w:szCs w:val="24"/>
          <w:lang w:val="en-US"/>
        </w:rPr>
        <w:t xml:space="preserve">Controller </w:t>
      </w:r>
      <w:ins w:id="24" w:author="Danica Micallef" w:date="2025-07-14T10:30:00Z" w16du:dateUtc="2025-07-14T08:30:00Z">
        <w:r>
          <w:rPr>
            <w:rFonts w:ascii="Arial" w:hAnsi="Arial" w:cs="Arial"/>
            <w:sz w:val="24"/>
            <w:szCs w:val="24"/>
            <w:lang w:val="en-US"/>
          </w:rPr>
          <w:t xml:space="preserve">in </w:t>
        </w:r>
      </w:ins>
      <w:ins w:id="25" w:author="Danica Micallef" w:date="2025-07-14T10:32:00Z" w16du:dateUtc="2025-07-14T08:32:00Z">
        <w:r>
          <w:rPr>
            <w:rFonts w:ascii="Arial" w:hAnsi="Arial" w:cs="Arial"/>
            <w:sz w:val="24"/>
            <w:szCs w:val="24"/>
            <w:lang w:val="en-US"/>
          </w:rPr>
          <w:t>your correspondence by using the following e-mail address</w:t>
        </w:r>
      </w:ins>
      <w:ins w:id="26" w:author="Danica Micallef" w:date="2025-07-14T10:33:00Z" w16du:dateUtc="2025-07-14T08:33:00Z">
        <w:r>
          <w:rPr>
            <w:rFonts w:ascii="Arial" w:hAnsi="Arial" w:cs="Arial"/>
            <w:sz w:val="24"/>
            <w:szCs w:val="24"/>
            <w:lang w:val="en-US"/>
          </w:rPr>
          <w:t>:</w:t>
        </w:r>
      </w:ins>
      <w:ins w:id="27" w:author="Danica Micallef" w:date="2025-07-14T10:32:00Z" w16du:dateUtc="2025-07-14T08:32:00Z">
        <w:r>
          <w:rPr>
            <w:rFonts w:ascii="Arial" w:hAnsi="Arial" w:cs="Arial"/>
            <w:sz w:val="24"/>
            <w:szCs w:val="24"/>
            <w:lang w:val="en-US"/>
          </w:rPr>
          <w:t xml:space="preserve"> </w:t>
        </w:r>
      </w:ins>
      <w:del w:id="28" w:author="Danica Micallef" w:date="2025-07-14T10:32:00Z" w16du:dateUtc="2025-07-14T08:32:00Z">
        <w:r w:rsidR="005531FD" w:rsidDel="004B6090">
          <w:rPr>
            <w:rFonts w:ascii="Arial" w:hAnsi="Arial" w:cs="Arial"/>
            <w:sz w:val="24"/>
            <w:szCs w:val="24"/>
            <w:lang w:val="en-US"/>
          </w:rPr>
          <w:delText>via</w:delText>
        </w:r>
        <w:r w:rsidR="00DE5264" w:rsidRPr="009822DF" w:rsidDel="004B6090">
          <w:rPr>
            <w:rFonts w:ascii="Arial" w:hAnsi="Arial" w:cs="Arial"/>
            <w:sz w:val="24"/>
            <w:szCs w:val="24"/>
            <w:lang w:val="en-US"/>
          </w:rPr>
          <w:delText xml:space="preserve"> e</w:delText>
        </w:r>
        <w:r w:rsidR="00DE5264" w:rsidRPr="009822DF" w:rsidDel="004B6090">
          <w:rPr>
            <w:rFonts w:ascii="Arial" w:hAnsi="Arial" w:cs="Arial"/>
            <w:sz w:val="24"/>
            <w:szCs w:val="24"/>
            <w:lang w:val="en-US"/>
          </w:rPr>
          <w:noBreakHyphen/>
          <w:delText xml:space="preserve">mail at </w:delText>
        </w:r>
      </w:del>
      <w:proofErr w:type="spellStart"/>
      <w:r w:rsidR="009822DF" w:rsidRPr="00902253">
        <w:rPr>
          <w:rFonts w:ascii="Arial" w:hAnsi="Arial" w:cs="Arial"/>
          <w:b/>
          <w:bCs/>
          <w:sz w:val="24"/>
          <w:szCs w:val="24"/>
        </w:rPr>
        <w:t>compliance@</w:t>
      </w:r>
      <w:r w:rsidR="009822DF" w:rsidRPr="00902253">
        <w:rPr>
          <w:rFonts w:ascii="Arial" w:hAnsi="Arial" w:cs="Arial"/>
          <w:b/>
          <w:bCs/>
        </w:rPr>
        <w:t>surprizeme</w:t>
      </w:r>
      <w:r w:rsidR="009822DF" w:rsidRPr="00902253">
        <w:rPr>
          <w:rFonts w:ascii="Arial" w:hAnsi="Arial" w:cs="Arial"/>
          <w:b/>
          <w:bCs/>
          <w:sz w:val="24"/>
          <w:szCs w:val="24"/>
        </w:rPr>
        <w:t>.shop</w:t>
      </w:r>
      <w:proofErr w:type="spellEnd"/>
      <w:r w:rsidR="00A66739" w:rsidRPr="00902253">
        <w:rPr>
          <w:rFonts w:ascii="Arial" w:hAnsi="Arial" w:cs="Arial"/>
          <w:b/>
          <w:bCs/>
          <w:sz w:val="24"/>
          <w:szCs w:val="24"/>
          <w:lang w:val="en-US"/>
        </w:rPr>
        <w:t>.</w:t>
      </w:r>
      <w:r w:rsidR="00DE5264" w:rsidRPr="009822DF">
        <w:rPr>
          <w:rFonts w:ascii="Arial" w:hAnsi="Arial" w:cs="Arial"/>
          <w:sz w:val="24"/>
          <w:szCs w:val="24"/>
          <w:lang w:val="en-US"/>
        </w:rPr>
        <w:t xml:space="preserve"> </w:t>
      </w:r>
    </w:p>
    <w:bookmarkEnd w:id="11"/>
    <w:p w14:paraId="3ADE6905" w14:textId="3116C457" w:rsidR="004626FC" w:rsidRPr="009822DF" w:rsidRDefault="004626FC" w:rsidP="008047F7">
      <w:pPr>
        <w:spacing w:after="0"/>
        <w:rPr>
          <w:rFonts w:ascii="Arial" w:hAnsi="Arial" w:cs="Arial"/>
          <w:sz w:val="24"/>
          <w:szCs w:val="24"/>
          <w:lang w:val="en-US"/>
        </w:rPr>
      </w:pPr>
    </w:p>
    <w:p w14:paraId="2027399D" w14:textId="77777777" w:rsidR="006D4FA1" w:rsidRPr="009822DF" w:rsidRDefault="006D4FA1" w:rsidP="008047F7">
      <w:pPr>
        <w:spacing w:after="0"/>
        <w:rPr>
          <w:rFonts w:ascii="Arial" w:hAnsi="Arial" w:cs="Arial"/>
          <w:sz w:val="24"/>
          <w:szCs w:val="24"/>
          <w:lang w:val="en-US"/>
        </w:rPr>
      </w:pPr>
    </w:p>
    <w:bookmarkStart w:id="29" w:name="_Hlk155187432"/>
    <w:commentRangeStart w:id="30"/>
    <w:p w14:paraId="16A5F9A6" w14:textId="32B463A7" w:rsidR="007B6B26" w:rsidRPr="005531FD" w:rsidRDefault="006D4FA1" w:rsidP="006D4FA1">
      <w:pPr>
        <w:spacing w:after="0"/>
        <w:jc w:val="center"/>
        <w:rPr>
          <w:rFonts w:ascii="Arial" w:hAnsi="Arial" w:cs="Arial"/>
          <w:color w:val="00B050"/>
          <w:lang w:val="en-US"/>
        </w:rPr>
      </w:pPr>
      <w:r w:rsidRPr="005531FD">
        <w:rPr>
          <w:rFonts w:ascii="Arial" w:hAnsi="Arial" w:cs="Arial"/>
          <w:color w:val="00B050"/>
          <w:lang w:val="en-US"/>
        </w:rPr>
        <w:fldChar w:fldCharType="begin">
          <w:ffData>
            <w:name w:val="Check1"/>
            <w:enabled/>
            <w:calcOnExit w:val="0"/>
            <w:checkBox>
              <w:sizeAuto/>
              <w:default w:val="0"/>
            </w:checkBox>
          </w:ffData>
        </w:fldChar>
      </w:r>
      <w:r w:rsidRPr="005531FD">
        <w:rPr>
          <w:rFonts w:ascii="Arial" w:hAnsi="Arial" w:cs="Arial"/>
          <w:color w:val="00B050"/>
          <w:lang w:val="en-US"/>
        </w:rPr>
        <w:instrText xml:space="preserve"> FORMCHECKBOX </w:instrText>
      </w:r>
      <w:r w:rsidRPr="005531FD">
        <w:rPr>
          <w:rFonts w:ascii="Arial" w:hAnsi="Arial" w:cs="Arial"/>
          <w:color w:val="00B050"/>
          <w:lang w:val="en-US"/>
        </w:rPr>
      </w:r>
      <w:r w:rsidRPr="005531FD">
        <w:rPr>
          <w:rFonts w:ascii="Arial" w:hAnsi="Arial" w:cs="Arial"/>
          <w:color w:val="00B050"/>
          <w:lang w:val="en-US"/>
        </w:rPr>
        <w:fldChar w:fldCharType="separate"/>
      </w:r>
      <w:r w:rsidRPr="005531FD">
        <w:rPr>
          <w:rFonts w:ascii="Arial" w:hAnsi="Arial" w:cs="Arial"/>
          <w:color w:val="00B050"/>
          <w:lang w:val="en-US"/>
        </w:rPr>
        <w:fldChar w:fldCharType="end"/>
      </w:r>
      <w:r w:rsidRPr="005531FD">
        <w:rPr>
          <w:rFonts w:ascii="Arial" w:hAnsi="Arial" w:cs="Arial"/>
          <w:color w:val="00B050"/>
          <w:lang w:val="en-US"/>
        </w:rPr>
        <w:t xml:space="preserve"> I hereby confirm that I have read and understood the terms set out above</w:t>
      </w:r>
      <w:r w:rsidR="00A66739" w:rsidRPr="009822DF">
        <w:rPr>
          <w:rFonts w:ascii="Arial" w:hAnsi="Arial" w:cs="Arial"/>
          <w:color w:val="00B050"/>
          <w:lang w:val="en-US"/>
        </w:rPr>
        <w:t xml:space="preserve">, </w:t>
      </w:r>
      <w:r w:rsidR="00A66739">
        <w:rPr>
          <w:rFonts w:ascii="Arial" w:hAnsi="Arial" w:cs="Arial"/>
          <w:color w:val="00B050"/>
          <w:lang w:val="en-US"/>
        </w:rPr>
        <w:t xml:space="preserve">and hereby give my consent to the </w:t>
      </w:r>
      <w:r w:rsidR="005531FD" w:rsidRPr="009822DF">
        <w:rPr>
          <w:rFonts w:ascii="Arial" w:hAnsi="Arial" w:cs="Arial"/>
          <w:color w:val="00B050"/>
          <w:lang w:val="en-US"/>
        </w:rPr>
        <w:t xml:space="preserve">Data Controller and the Data Processor </w:t>
      </w:r>
      <w:r w:rsidR="00A66739">
        <w:rPr>
          <w:rFonts w:ascii="Arial" w:hAnsi="Arial" w:cs="Arial"/>
          <w:color w:val="00B050"/>
          <w:lang w:val="en-US"/>
        </w:rPr>
        <w:t xml:space="preserve">to process my Personal Data for the purposes indicated in this </w:t>
      </w:r>
      <w:r w:rsidR="005531FD">
        <w:rPr>
          <w:rFonts w:ascii="Arial" w:hAnsi="Arial" w:cs="Arial"/>
          <w:color w:val="00B050"/>
          <w:lang w:val="en-US"/>
        </w:rPr>
        <w:t>Data Protection Informative Notice</w:t>
      </w:r>
      <w:r w:rsidR="00A66739">
        <w:rPr>
          <w:rFonts w:ascii="Arial" w:hAnsi="Arial" w:cs="Arial"/>
          <w:color w:val="00B050"/>
          <w:lang w:val="en-US"/>
        </w:rPr>
        <w:t>.</w:t>
      </w:r>
    </w:p>
    <w:bookmarkEnd w:id="29"/>
    <w:p w14:paraId="73D4A06C" w14:textId="77777777" w:rsidR="007B6B26" w:rsidRPr="009822DF" w:rsidRDefault="007B6B26">
      <w:pPr>
        <w:rPr>
          <w:rFonts w:ascii="Arial" w:hAnsi="Arial" w:cs="Arial"/>
          <w:color w:val="00B050"/>
          <w:sz w:val="24"/>
          <w:szCs w:val="24"/>
          <w:lang w:val="en-US"/>
        </w:rPr>
      </w:pPr>
      <w:r w:rsidRPr="009822DF">
        <w:rPr>
          <w:rFonts w:ascii="Arial" w:hAnsi="Arial" w:cs="Arial"/>
          <w:color w:val="00B050"/>
          <w:sz w:val="24"/>
          <w:szCs w:val="24"/>
          <w:lang w:val="en-US"/>
        </w:rPr>
        <w:br w:type="page"/>
      </w:r>
      <w:commentRangeEnd w:id="30"/>
      <w:r w:rsidR="004B6090">
        <w:rPr>
          <w:rStyle w:val="CommentReference"/>
        </w:rPr>
        <w:commentReference w:id="30"/>
      </w:r>
    </w:p>
    <w:p w14:paraId="130B1DFC" w14:textId="7412D9E6" w:rsidR="00902253" w:rsidRPr="00902253" w:rsidRDefault="00102FC5" w:rsidP="00902253">
      <w:pPr>
        <w:spacing w:after="0"/>
        <w:jc w:val="center"/>
        <w:rPr>
          <w:lang w:val="en-US"/>
        </w:rPr>
      </w:pPr>
      <w:r w:rsidRPr="009822DF">
        <w:rPr>
          <w:rFonts w:ascii="Arial" w:hAnsi="Arial" w:cs="Arial"/>
          <w:noProof/>
          <w:color w:val="00B050"/>
          <w:sz w:val="24"/>
          <w:szCs w:val="24"/>
          <w:lang w:val="en-US"/>
        </w:rPr>
        <w:lastRenderedPageBreak/>
        <mc:AlternateContent>
          <mc:Choice Requires="wps">
            <w:drawing>
              <wp:anchor distT="0" distB="0" distL="114300" distR="114300" simplePos="0" relativeHeight="251659264" behindDoc="0" locked="0" layoutInCell="1" allowOverlap="1" wp14:anchorId="62374C88" wp14:editId="5F39E49C">
                <wp:simplePos x="0" y="0"/>
                <wp:positionH relativeFrom="column">
                  <wp:posOffset>3456305</wp:posOffset>
                </wp:positionH>
                <wp:positionV relativeFrom="paragraph">
                  <wp:posOffset>7315835</wp:posOffset>
                </wp:positionV>
                <wp:extent cx="1625600" cy="45085"/>
                <wp:effectExtent l="12700" t="25400" r="12700" b="69215"/>
                <wp:wrapNone/>
                <wp:docPr id="1707168001" name="Straight Arrow Connector 1"/>
                <wp:cNvGraphicFramePr/>
                <a:graphic xmlns:a="http://schemas.openxmlformats.org/drawingml/2006/main">
                  <a:graphicData uri="http://schemas.microsoft.com/office/word/2010/wordprocessingShape">
                    <wps:wsp>
                      <wps:cNvCnPr/>
                      <wps:spPr>
                        <a:xfrm flipH="1">
                          <a:off x="0" y="0"/>
                          <a:ext cx="1625600" cy="4508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41AC4FE0">
              <v:shapetype id="_x0000_t32" coordsize="21600,21600" o:oned="t" filled="f" o:spt="32" path="m,l21600,21600e" w14:anchorId="651B80AE">
                <v:path fillok="f" arrowok="t" o:connecttype="none"/>
                <o:lock v:ext="edit" shapetype="t"/>
              </v:shapetype>
              <v:shape id="Straight Arrow Connector 1" style="position:absolute;margin-left:272.15pt;margin-top:576.05pt;width:128pt;height:3.5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d7d31 [3205]"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">
                <v:stroke joinstyle="miter" endarrow="block"/>
              </v:shape>
            </w:pict>
          </mc:Fallback>
        </mc:AlternateContent>
      </w:r>
      <w:r w:rsidRPr="009822DF">
        <w:rPr>
          <w:rFonts w:ascii="Arial" w:hAnsi="Arial" w:cs="Arial"/>
          <w:noProof/>
          <w:color w:val="00B050"/>
          <w:sz w:val="24"/>
          <w:szCs w:val="24"/>
          <w:lang w:val="en-US"/>
        </w:rPr>
        <mc:AlternateContent>
          <mc:Choice Requires="wps">
            <w:drawing>
              <wp:anchor distT="0" distB="0" distL="114300" distR="114300" simplePos="0" relativeHeight="251660288" behindDoc="0" locked="0" layoutInCell="1" allowOverlap="1" wp14:anchorId="20FF9EE6" wp14:editId="1BE299FB">
                <wp:simplePos x="0" y="0"/>
                <wp:positionH relativeFrom="column">
                  <wp:posOffset>4735537</wp:posOffset>
                </wp:positionH>
                <wp:positionV relativeFrom="paragraph">
                  <wp:posOffset>7226544</wp:posOffset>
                </wp:positionV>
                <wp:extent cx="1439333" cy="254000"/>
                <wp:effectExtent l="0" t="0" r="8890" b="12700"/>
                <wp:wrapNone/>
                <wp:docPr id="2019096661" name="Text Box 2"/>
                <wp:cNvGraphicFramePr/>
                <a:graphic xmlns:a="http://schemas.openxmlformats.org/drawingml/2006/main">
                  <a:graphicData uri="http://schemas.microsoft.com/office/word/2010/wordprocessingShape">
                    <wps:wsp>
                      <wps:cNvSpPr txBox="1"/>
                      <wps:spPr>
                        <a:xfrm>
                          <a:off x="0" y="0"/>
                          <a:ext cx="1439333" cy="254000"/>
                        </a:xfrm>
                        <a:prstGeom prst="rect">
                          <a:avLst/>
                        </a:prstGeom>
                        <a:solidFill>
                          <a:schemeClr val="lt1"/>
                        </a:solidFill>
                        <a:ln w="6350">
                          <a:solidFill>
                            <a:prstClr val="black"/>
                          </a:solidFill>
                        </a:ln>
                      </wps:spPr>
                      <wps:txbx>
                        <w:txbxContent>
                          <w:p w14:paraId="6AD9ED29" w14:textId="536EF250" w:rsidR="003D6F26" w:rsidRPr="003D6F26" w:rsidRDefault="003D6F26">
                            <w:pPr>
                              <w:rPr>
                                <w:i/>
                                <w:iCs/>
                                <w:color w:val="FF0000"/>
                                <w:sz w:val="16"/>
                                <w:szCs w:val="16"/>
                              </w:rPr>
                            </w:pPr>
                            <w:r w:rsidRPr="003D6F26">
                              <w:rPr>
                                <w:i/>
                                <w:iCs/>
                                <w:color w:val="FF0000"/>
                                <w:sz w:val="16"/>
                                <w:szCs w:val="16"/>
                              </w:rPr>
                              <w:t>Forced read PP if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FF9EE6" id="_x0000_t202" coordsize="21600,21600" o:spt="202" path="m,l,21600r21600,l21600,xe">
                <v:stroke joinstyle="miter"/>
                <v:path gradientshapeok="t" o:connecttype="rect"/>
              </v:shapetype>
              <v:shape id="Text Box 2" o:spid="_x0000_s1026" type="#_x0000_t202" style="position:absolute;left:0;text-align:left;margin-left:372.9pt;margin-top:569pt;width:113.35pt;height:2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" fillcolor="white [3201]" strokeweight=".5pt">
                <v:textbox>
                  <w:txbxContent>
                    <w:p w14:paraId="6AD9ED29" w14:textId="536EF250" w:rsidR="003D6F26" w:rsidRPr="003D6F26" w:rsidRDefault="003D6F26">
                      <w:pPr>
                        <w:rPr>
                          <w:i/>
                          <w:iCs/>
                          <w:color w:val="FF0000"/>
                          <w:sz w:val="16"/>
                          <w:szCs w:val="16"/>
                        </w:rPr>
                      </w:pPr>
                      <w:r w:rsidRPr="003D6F26">
                        <w:rPr>
                          <w:i/>
                          <w:iCs/>
                          <w:color w:val="FF0000"/>
                          <w:sz w:val="16"/>
                          <w:szCs w:val="16"/>
                        </w:rPr>
                        <w:t>Forced read PP if required?</w:t>
                      </w:r>
                    </w:p>
                  </w:txbxContent>
                </v:textbox>
              </v:shape>
            </w:pict>
          </mc:Fallback>
        </mc:AlternateContent>
      </w:r>
      <w:r w:rsidRPr="009822DF">
        <w:rPr>
          <w:noProof/>
          <w:lang w:val="en-US"/>
        </w:rPr>
        <mc:AlternateContent>
          <mc:Choice Requires="wps">
            <w:drawing>
              <wp:anchor distT="0" distB="0" distL="114300" distR="114300" simplePos="0" relativeHeight="251676672" behindDoc="0" locked="0" layoutInCell="1" allowOverlap="1" wp14:anchorId="15B28117" wp14:editId="6B99E93D">
                <wp:simplePos x="0" y="0"/>
                <wp:positionH relativeFrom="column">
                  <wp:posOffset>580781</wp:posOffset>
                </wp:positionH>
                <wp:positionV relativeFrom="paragraph">
                  <wp:posOffset>6379063</wp:posOffset>
                </wp:positionV>
                <wp:extent cx="136671" cy="0"/>
                <wp:effectExtent l="0" t="63500" r="0" b="63500"/>
                <wp:wrapNone/>
                <wp:docPr id="1641110796" name="Straight Arrow Connector 5"/>
                <wp:cNvGraphicFramePr/>
                <a:graphic xmlns:a="http://schemas.openxmlformats.org/drawingml/2006/main">
                  <a:graphicData uri="http://schemas.microsoft.com/office/word/2010/wordprocessingShape">
                    <wps:wsp>
                      <wps:cNvCnPr/>
                      <wps:spPr>
                        <a:xfrm>
                          <a:off x="0" y="0"/>
                          <a:ext cx="136671"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a="http://schemas.openxmlformats.org/drawingml/2006/main" xmlns:pic="http://schemas.openxmlformats.org/drawingml/2006/picture">
            <w:pict w14:anchorId="7128F3F4">
              <v:shape id="Straight Arrow Connector 5" style="position:absolute;margin-left:45.75pt;margin-top:502.3pt;width:10.75pt;height:0;z-index:251676672;visibility:visible;mso-wrap-style:square;mso-wrap-distance-left:9pt;mso-wrap-distance-top:0;mso-wrap-distance-right:9pt;mso-wrap-distance-bottom:0;mso-position-horizontal:absolute;mso-position-horizontal-relative:text;mso-position-vertical:absolute;mso-position-vertical-relative:text" o:spid="_x0000_s1026" strokecolor="#ed7d31 [3205]"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" w14:anchorId="05B1B3F6">
                <v:stroke joinstyle="miter" endarrow="block"/>
              </v:shape>
            </w:pict>
          </mc:Fallback>
        </mc:AlternateContent>
      </w:r>
      <w:r w:rsidRPr="009822DF">
        <w:rPr>
          <w:noProof/>
          <w:lang w:val="en-US"/>
        </w:rPr>
        <mc:AlternateContent>
          <mc:Choice Requires="wps">
            <w:drawing>
              <wp:anchor distT="0" distB="0" distL="114300" distR="114300" simplePos="0" relativeHeight="251675648" behindDoc="0" locked="0" layoutInCell="1" allowOverlap="1" wp14:anchorId="4028E005" wp14:editId="63193AB7">
                <wp:simplePos x="0" y="0"/>
                <wp:positionH relativeFrom="column">
                  <wp:posOffset>-858129</wp:posOffset>
                </wp:positionH>
                <wp:positionV relativeFrom="paragraph">
                  <wp:posOffset>6238386</wp:posOffset>
                </wp:positionV>
                <wp:extent cx="1438910" cy="1471930"/>
                <wp:effectExtent l="0" t="0" r="27940" b="13970"/>
                <wp:wrapNone/>
                <wp:docPr id="1422395667" name="Text Box 2"/>
                <wp:cNvGraphicFramePr/>
                <a:graphic xmlns:a="http://schemas.openxmlformats.org/drawingml/2006/main">
                  <a:graphicData uri="http://schemas.microsoft.com/office/word/2010/wordprocessingShape">
                    <wps:wsp>
                      <wps:cNvSpPr txBox="1"/>
                      <wps:spPr>
                        <a:xfrm>
                          <a:off x="0" y="0"/>
                          <a:ext cx="1438910" cy="1471930"/>
                        </a:xfrm>
                        <a:prstGeom prst="rect">
                          <a:avLst/>
                        </a:prstGeom>
                        <a:solidFill>
                          <a:schemeClr val="lt1"/>
                        </a:solidFill>
                        <a:ln w="6350">
                          <a:solidFill>
                            <a:prstClr val="black"/>
                          </a:solidFill>
                        </a:ln>
                      </wps:spPr>
                      <wps:txbx>
                        <w:txbxContent>
                          <w:p w14:paraId="31A0BF95" w14:textId="77777777" w:rsidR="00102FC5" w:rsidRPr="00102FC5" w:rsidRDefault="00102FC5" w:rsidP="00102FC5">
                            <w:pPr>
                              <w:rPr>
                                <w:i/>
                                <w:iCs/>
                                <w:color w:val="FF0000"/>
                                <w:sz w:val="12"/>
                                <w:szCs w:val="12"/>
                              </w:rPr>
                            </w:pPr>
                            <w:r w:rsidRPr="00102FC5">
                              <w:rPr>
                                <w:i/>
                                <w:iCs/>
                                <w:color w:val="FF0000"/>
                                <w:sz w:val="12"/>
                                <w:szCs w:val="12"/>
                              </w:rPr>
                              <w:t>This must be ticked to be able to</w:t>
                            </w:r>
                            <w:r>
                              <w:rPr>
                                <w:i/>
                                <w:iCs/>
                                <w:color w:val="FF0000"/>
                                <w:sz w:val="12"/>
                                <w:szCs w:val="12"/>
                              </w:rPr>
                              <w:t xml:space="preserve"> </w:t>
                            </w:r>
                            <w:r w:rsidRPr="00102FC5">
                              <w:rPr>
                                <w:i/>
                                <w:iCs/>
                                <w:color w:val="FF0000"/>
                                <w:sz w:val="12"/>
                                <w:szCs w:val="12"/>
                              </w:rPr>
                              <w:t>facilitate the redemption</w:t>
                            </w:r>
                            <w:r>
                              <w:rPr>
                                <w:i/>
                                <w:iCs/>
                                <w:color w:val="FF0000"/>
                                <w:sz w:val="12"/>
                                <w:szCs w:val="12"/>
                              </w:rPr>
                              <w:t xml:space="preserve"> of the voucher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8E005" id="_x0000_s1028" type="#_x0000_t202" style="position:absolute;left:0;text-align:left;margin-left:-67.55pt;margin-top:491.2pt;width:113.3pt;height:1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" fillcolor="white [3201]" strokeweight=".5pt">
                <v:textbox>
                  <w:txbxContent>
                    <w:p w14:paraId="31A0BF95" w14:textId="77777777" w:rsidR="00102FC5" w:rsidRPr="00102FC5" w:rsidRDefault="00102FC5" w:rsidP="00102FC5">
                      <w:pPr>
                        <w:rPr>
                          <w:i/>
                          <w:iCs/>
                          <w:color w:val="FF0000"/>
                          <w:sz w:val="12"/>
                          <w:szCs w:val="12"/>
                        </w:rPr>
                      </w:pPr>
                      <w:r w:rsidRPr="00102FC5">
                        <w:rPr>
                          <w:i/>
                          <w:iCs/>
                          <w:color w:val="FF0000"/>
                          <w:sz w:val="12"/>
                          <w:szCs w:val="12"/>
                        </w:rPr>
                        <w:t>This must be ticked to be able to</w:t>
                      </w:r>
                      <w:r>
                        <w:rPr>
                          <w:i/>
                          <w:iCs/>
                          <w:color w:val="FF0000"/>
                          <w:sz w:val="12"/>
                          <w:szCs w:val="12"/>
                        </w:rPr>
                        <w:t xml:space="preserve"> </w:t>
                      </w:r>
                      <w:r w:rsidRPr="00102FC5">
                        <w:rPr>
                          <w:i/>
                          <w:iCs/>
                          <w:color w:val="FF0000"/>
                          <w:sz w:val="12"/>
                          <w:szCs w:val="12"/>
                        </w:rPr>
                        <w:t>facilitate the redemption</w:t>
                      </w:r>
                      <w:r>
                        <w:rPr>
                          <w:i/>
                          <w:iCs/>
                          <w:color w:val="FF0000"/>
                          <w:sz w:val="12"/>
                          <w:szCs w:val="12"/>
                        </w:rPr>
                        <w:t xml:space="preserve"> of the voucher</w:t>
                      </w:r>
                    </w:p>
                  </w:txbxContent>
                </v:textbox>
              </v:shape>
            </w:pict>
          </mc:Fallback>
        </mc:AlternateContent>
      </w:r>
      <w:r w:rsidRPr="009822DF">
        <w:rPr>
          <w:noProof/>
          <w:lang w:val="en-US"/>
        </w:rPr>
        <mc:AlternateContent>
          <mc:Choice Requires="wps">
            <w:drawing>
              <wp:anchor distT="0" distB="0" distL="114300" distR="114300" simplePos="0" relativeHeight="251670528" behindDoc="0" locked="0" layoutInCell="1" allowOverlap="1" wp14:anchorId="63891FAE" wp14:editId="0A46D895">
                <wp:simplePos x="0" y="0"/>
                <wp:positionH relativeFrom="column">
                  <wp:posOffset>714570</wp:posOffset>
                </wp:positionH>
                <wp:positionV relativeFrom="paragraph">
                  <wp:posOffset>6911242</wp:posOffset>
                </wp:positionV>
                <wp:extent cx="77372" cy="91440"/>
                <wp:effectExtent l="0" t="0" r="12065" b="10160"/>
                <wp:wrapNone/>
                <wp:docPr id="1794107993" name="Frame 4"/>
                <wp:cNvGraphicFramePr/>
                <a:graphic xmlns:a="http://schemas.openxmlformats.org/drawingml/2006/main">
                  <a:graphicData uri="http://schemas.microsoft.com/office/word/2010/wordprocessingShape">
                    <wps:wsp>
                      <wps:cNvSpPr/>
                      <wps:spPr>
                        <a:xfrm>
                          <a:off x="0" y="0"/>
                          <a:ext cx="77372" cy="9144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w:pict w14:anchorId="6C27C0C8">
              <v:shape id="Frame 4" style="position:absolute;margin-left:56.25pt;margin-top:544.2pt;width:6.1pt;height:7.2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77372,91440" o:spid="_x0000_s1026" fillcolor="#4472c4 [3204]" strokecolor="#09101d [484]" strokeweight="1pt" path="m,l77372,r,91440l,91440,,xm9672,9672r,72097l67701,81769r,-72097l9672,967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" w14:anchorId="5CE89501">
                <v:stroke joinstyle="miter"/>
                <v:path arrowok="t" o:connecttype="custom" o:connectlocs="0,0;77372,0;77372,91440;0,91440;0,0;9672,9672;9672,81769;67701,81769;67701,9672;9672,9672" o:connectangles="0,0,0,0,0,0,0,0,0,0"/>
              </v:shape>
            </w:pict>
          </mc:Fallback>
        </mc:AlternateContent>
      </w:r>
      <w:r w:rsidRPr="009822DF">
        <w:rPr>
          <w:noProof/>
          <w:lang w:val="en-US"/>
        </w:rPr>
        <mc:AlternateContent>
          <mc:Choice Requires="wps">
            <w:drawing>
              <wp:anchor distT="0" distB="0" distL="114300" distR="114300" simplePos="0" relativeHeight="251668480" behindDoc="0" locked="0" layoutInCell="1" allowOverlap="1" wp14:anchorId="5FD6A020" wp14:editId="5AEF7EDB">
                <wp:simplePos x="0" y="0"/>
                <wp:positionH relativeFrom="column">
                  <wp:posOffset>715107</wp:posOffset>
                </wp:positionH>
                <wp:positionV relativeFrom="paragraph">
                  <wp:posOffset>6587490</wp:posOffset>
                </wp:positionV>
                <wp:extent cx="77372" cy="91440"/>
                <wp:effectExtent l="0" t="0" r="12065" b="10160"/>
                <wp:wrapNone/>
                <wp:docPr id="1539662426" name="Frame 4"/>
                <wp:cNvGraphicFramePr/>
                <a:graphic xmlns:a="http://schemas.openxmlformats.org/drawingml/2006/main">
                  <a:graphicData uri="http://schemas.microsoft.com/office/word/2010/wordprocessingShape">
                    <wps:wsp>
                      <wps:cNvSpPr/>
                      <wps:spPr>
                        <a:xfrm>
                          <a:off x="0" y="0"/>
                          <a:ext cx="77372" cy="9144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w:pict w14:anchorId="6CF2511B">
              <v:shape id="Frame 4" style="position:absolute;margin-left:56.3pt;margin-top:518.7pt;width:6.1pt;height:7.2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77372,91440" o:spid="_x0000_s1026" fillcolor="#4472c4 [3204]" strokecolor="#09101d [484]" strokeweight="1pt" path="m,l77372,r,91440l,91440,,xm9672,9672r,72097l67701,81769r,-72097l9672,967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" w14:anchorId="06E65DC3">
                <v:stroke joinstyle="miter"/>
                <v:path arrowok="t" o:connecttype="custom" o:connectlocs="0,0;77372,0;77372,91440;0,91440;0,0;9672,9672;9672,81769;67701,81769;67701,9672;9672,9672" o:connectangles="0,0,0,0,0,0,0,0,0,0"/>
              </v:shape>
            </w:pict>
          </mc:Fallback>
        </mc:AlternateContent>
      </w:r>
      <w:r w:rsidRPr="009822DF">
        <w:rPr>
          <w:noProof/>
          <w:lang w:val="en-US"/>
        </w:rPr>
        <mc:AlternateContent>
          <mc:Choice Requires="wps">
            <w:drawing>
              <wp:anchor distT="0" distB="0" distL="114300" distR="114300" simplePos="0" relativeHeight="251666432" behindDoc="0" locked="0" layoutInCell="1" allowOverlap="1" wp14:anchorId="38A30388" wp14:editId="0B762B10">
                <wp:simplePos x="0" y="0"/>
                <wp:positionH relativeFrom="column">
                  <wp:posOffset>716915</wp:posOffset>
                </wp:positionH>
                <wp:positionV relativeFrom="paragraph">
                  <wp:posOffset>6343650</wp:posOffset>
                </wp:positionV>
                <wp:extent cx="77372" cy="91440"/>
                <wp:effectExtent l="0" t="0" r="12065" b="10160"/>
                <wp:wrapNone/>
                <wp:docPr id="190702972" name="Frame 4"/>
                <wp:cNvGraphicFramePr/>
                <a:graphic xmlns:a="http://schemas.openxmlformats.org/drawingml/2006/main">
                  <a:graphicData uri="http://schemas.microsoft.com/office/word/2010/wordprocessingShape">
                    <wps:wsp>
                      <wps:cNvSpPr/>
                      <wps:spPr>
                        <a:xfrm>
                          <a:off x="0" y="0"/>
                          <a:ext cx="77372" cy="9144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w:pict w14:anchorId="675AD757">
              <v:shape id="Frame 4" style="position:absolute;margin-left:56.45pt;margin-top:499.5pt;width:6.1pt;height:7.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77372,91440" o:spid="_x0000_s1026" fillcolor="#4472c4 [3204]" strokecolor="#09101d [484]" strokeweight="1pt" path="m,l77372,r,91440l,91440,,xm9672,9672r,72097l67701,81769r,-72097l9672,967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" w14:anchorId="1FDB729F">
                <v:stroke joinstyle="miter"/>
                <v:path arrowok="t" o:connecttype="custom" o:connectlocs="0,0;77372,0;77372,91440;0,91440;0,0;9672,9672;9672,81769;67701,81769;67701,9672;9672,9672" o:connectangles="0,0,0,0,0,0,0,0,0,0"/>
              </v:shape>
            </w:pict>
          </mc:Fallback>
        </mc:AlternateContent>
      </w:r>
      <w:r w:rsidR="00112437" w:rsidRPr="009822DF">
        <w:rPr>
          <w:noProof/>
          <w:lang w:val="en-US"/>
        </w:rPr>
        <mc:AlternateContent>
          <mc:Choice Requires="wps">
            <w:drawing>
              <wp:anchor distT="0" distB="0" distL="114300" distR="114300" simplePos="0" relativeHeight="251665408" behindDoc="0" locked="0" layoutInCell="1" allowOverlap="1" wp14:anchorId="3D9DF44F" wp14:editId="261C4316">
                <wp:simplePos x="0" y="0"/>
                <wp:positionH relativeFrom="column">
                  <wp:posOffset>855540</wp:posOffset>
                </wp:positionH>
                <wp:positionV relativeFrom="paragraph">
                  <wp:posOffset>6854679</wp:posOffset>
                </wp:positionV>
                <wp:extent cx="2819400" cy="245110"/>
                <wp:effectExtent l="0" t="0" r="12700" b="8890"/>
                <wp:wrapNone/>
                <wp:docPr id="627609541" name="Text Box 3"/>
                <wp:cNvGraphicFramePr/>
                <a:graphic xmlns:a="http://schemas.openxmlformats.org/drawingml/2006/main">
                  <a:graphicData uri="http://schemas.microsoft.com/office/word/2010/wordprocessingShape">
                    <wps:wsp>
                      <wps:cNvSpPr txBox="1"/>
                      <wps:spPr>
                        <a:xfrm>
                          <a:off x="0" y="0"/>
                          <a:ext cx="2819400" cy="245110"/>
                        </a:xfrm>
                        <a:prstGeom prst="rect">
                          <a:avLst/>
                        </a:prstGeom>
                        <a:solidFill>
                          <a:schemeClr val="lt1"/>
                        </a:solidFill>
                        <a:ln w="6350">
                          <a:solidFill>
                            <a:prstClr val="black"/>
                          </a:solidFill>
                        </a:ln>
                      </wps:spPr>
                      <wps:txbx>
                        <w:txbxContent>
                          <w:p w14:paraId="1D04A182" w14:textId="3B768818" w:rsidR="00112437" w:rsidRPr="00112437" w:rsidRDefault="00112437" w:rsidP="00112437">
                            <w:pPr>
                              <w:rPr>
                                <w:color w:val="44546A" w:themeColor="text2"/>
                                <w:sz w:val="10"/>
                                <w:szCs w:val="10"/>
                              </w:rPr>
                            </w:pPr>
                            <w:r w:rsidRPr="00112437">
                              <w:rPr>
                                <w:rFonts w:ascii="Arial" w:hAnsi="Arial" w:cs="Arial"/>
                                <w:color w:val="44546A" w:themeColor="text2"/>
                                <w:sz w:val="10"/>
                                <w:szCs w:val="10"/>
                                <w:lang w:val="en-US"/>
                              </w:rPr>
                              <w:t xml:space="preserve">I </w:t>
                            </w:r>
                            <w:r w:rsidRPr="00112437">
                              <w:rPr>
                                <w:rFonts w:ascii="Arial" w:hAnsi="Arial" w:cs="Arial"/>
                                <w:b/>
                                <w:bCs/>
                                <w:color w:val="44546A" w:themeColor="text2"/>
                                <w:sz w:val="10"/>
                                <w:szCs w:val="10"/>
                                <w:u w:val="single"/>
                                <w:lang w:val="en-US"/>
                              </w:rPr>
                              <w:t>consent</w:t>
                            </w:r>
                            <w:r w:rsidRPr="00112437">
                              <w:rPr>
                                <w:rFonts w:ascii="Arial" w:hAnsi="Arial" w:cs="Arial"/>
                                <w:color w:val="44546A" w:themeColor="text2"/>
                                <w:sz w:val="10"/>
                                <w:szCs w:val="10"/>
                                <w:lang w:val="en-US"/>
                              </w:rPr>
                              <w:t xml:space="preserve"> </w:t>
                            </w:r>
                            <w:r w:rsidR="00102FC5">
                              <w:rPr>
                                <w:rFonts w:ascii="Arial" w:hAnsi="Arial" w:cs="Arial"/>
                                <w:color w:val="44546A" w:themeColor="text2"/>
                                <w:sz w:val="10"/>
                                <w:szCs w:val="10"/>
                                <w:lang w:val="en-US"/>
                              </w:rPr>
                              <w:t xml:space="preserve">SM to </w:t>
                            </w:r>
                            <w:r w:rsidR="00102FC5" w:rsidRPr="00102FC5">
                              <w:rPr>
                                <w:rFonts w:ascii="Arial" w:hAnsi="Arial" w:cs="Arial"/>
                                <w:color w:val="44546A" w:themeColor="text2"/>
                                <w:sz w:val="10"/>
                                <w:szCs w:val="10"/>
                                <w:lang w:val="en-US"/>
                              </w:rPr>
                              <w:t>analyze my preferences, behaviour, and interactions to provide me with personalized content, offers, and recommendations</w:t>
                            </w:r>
                            <w:r w:rsidRPr="00112437">
                              <w:rPr>
                                <w:rFonts w:ascii="Arial" w:hAnsi="Arial" w:cs="Arial"/>
                                <w:color w:val="44546A" w:themeColor="text2"/>
                                <w:sz w:val="10"/>
                                <w:szCs w:val="1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DF44F" id="Text Box 3" o:spid="_x0000_s1029" type="#_x0000_t202" style="position:absolute;left:0;text-align:left;margin-left:67.35pt;margin-top:539.75pt;width:222pt;height:1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" fillcolor="white [3201]" strokeweight=".5pt">
                <v:textbox>
                  <w:txbxContent>
                    <w:p w14:paraId="1D04A182" w14:textId="3B768818" w:rsidR="00112437" w:rsidRPr="00112437" w:rsidRDefault="00112437" w:rsidP="00112437">
                      <w:pPr>
                        <w:rPr>
                          <w:color w:val="44546A" w:themeColor="text2"/>
                          <w:sz w:val="10"/>
                          <w:szCs w:val="10"/>
                        </w:rPr>
                      </w:pPr>
                      <w:r w:rsidRPr="00112437">
                        <w:rPr>
                          <w:rFonts w:ascii="Arial" w:hAnsi="Arial" w:cs="Arial"/>
                          <w:color w:val="44546A" w:themeColor="text2"/>
                          <w:sz w:val="10"/>
                          <w:szCs w:val="10"/>
                          <w:lang w:val="en-US"/>
                        </w:rPr>
                        <w:t xml:space="preserve">I </w:t>
                      </w:r>
                      <w:r w:rsidRPr="00112437">
                        <w:rPr>
                          <w:rFonts w:ascii="Arial" w:hAnsi="Arial" w:cs="Arial"/>
                          <w:b/>
                          <w:bCs/>
                          <w:color w:val="44546A" w:themeColor="text2"/>
                          <w:sz w:val="10"/>
                          <w:szCs w:val="10"/>
                          <w:u w:val="single"/>
                          <w:lang w:val="en-US"/>
                        </w:rPr>
                        <w:t>consent</w:t>
                      </w:r>
                      <w:r w:rsidRPr="00112437">
                        <w:rPr>
                          <w:rFonts w:ascii="Arial" w:hAnsi="Arial" w:cs="Arial"/>
                          <w:color w:val="44546A" w:themeColor="text2"/>
                          <w:sz w:val="10"/>
                          <w:szCs w:val="10"/>
                          <w:lang w:val="en-US"/>
                        </w:rPr>
                        <w:t xml:space="preserve"> </w:t>
                      </w:r>
                      <w:r w:rsidR="00102FC5">
                        <w:rPr>
                          <w:rFonts w:ascii="Arial" w:hAnsi="Arial" w:cs="Arial"/>
                          <w:color w:val="44546A" w:themeColor="text2"/>
                          <w:sz w:val="10"/>
                          <w:szCs w:val="10"/>
                          <w:lang w:val="en-US"/>
                        </w:rPr>
                        <w:t xml:space="preserve">SM to </w:t>
                      </w:r>
                      <w:r w:rsidR="00102FC5" w:rsidRPr="00102FC5">
                        <w:rPr>
                          <w:rFonts w:ascii="Arial" w:hAnsi="Arial" w:cs="Arial"/>
                          <w:color w:val="44546A" w:themeColor="text2"/>
                          <w:sz w:val="10"/>
                          <w:szCs w:val="10"/>
                          <w:lang w:val="en-US"/>
                        </w:rPr>
                        <w:t>analyze my preferences, behaviour, and interactions to provide me with personalized content, offers, and recommendations</w:t>
                      </w:r>
                      <w:r w:rsidRPr="00112437">
                        <w:rPr>
                          <w:rFonts w:ascii="Arial" w:hAnsi="Arial" w:cs="Arial"/>
                          <w:color w:val="44546A" w:themeColor="text2"/>
                          <w:sz w:val="10"/>
                          <w:szCs w:val="10"/>
                          <w:lang w:val="en-US"/>
                        </w:rPr>
                        <w:t xml:space="preserve">.  </w:t>
                      </w:r>
                    </w:p>
                  </w:txbxContent>
                </v:textbox>
              </v:shape>
            </w:pict>
          </mc:Fallback>
        </mc:AlternateContent>
      </w:r>
      <w:r w:rsidR="00112437" w:rsidRPr="009822DF">
        <w:rPr>
          <w:noProof/>
          <w:lang w:val="en-US"/>
        </w:rPr>
        <mc:AlternateContent>
          <mc:Choice Requires="wps">
            <w:drawing>
              <wp:anchor distT="0" distB="0" distL="114300" distR="114300" simplePos="0" relativeHeight="251663360" behindDoc="0" locked="0" layoutInCell="1" allowOverlap="1" wp14:anchorId="6B04837F" wp14:editId="01E82A6A">
                <wp:simplePos x="0" y="0"/>
                <wp:positionH relativeFrom="column">
                  <wp:posOffset>858129</wp:posOffset>
                </wp:positionH>
                <wp:positionV relativeFrom="paragraph">
                  <wp:posOffset>6540842</wp:posOffset>
                </wp:positionV>
                <wp:extent cx="2819400" cy="245110"/>
                <wp:effectExtent l="0" t="0" r="12700" b="8890"/>
                <wp:wrapNone/>
                <wp:docPr id="2051969074" name="Text Box 3"/>
                <wp:cNvGraphicFramePr/>
                <a:graphic xmlns:a="http://schemas.openxmlformats.org/drawingml/2006/main">
                  <a:graphicData uri="http://schemas.microsoft.com/office/word/2010/wordprocessingShape">
                    <wps:wsp>
                      <wps:cNvSpPr txBox="1"/>
                      <wps:spPr>
                        <a:xfrm>
                          <a:off x="0" y="0"/>
                          <a:ext cx="2819400" cy="245110"/>
                        </a:xfrm>
                        <a:prstGeom prst="rect">
                          <a:avLst/>
                        </a:prstGeom>
                        <a:solidFill>
                          <a:schemeClr val="lt1"/>
                        </a:solidFill>
                        <a:ln w="6350">
                          <a:solidFill>
                            <a:prstClr val="black"/>
                          </a:solidFill>
                        </a:ln>
                      </wps:spPr>
                      <wps:txbx>
                        <w:txbxContent>
                          <w:p w14:paraId="0D32E297" w14:textId="004794C9" w:rsidR="00F4621F" w:rsidRPr="00112437" w:rsidRDefault="00F4621F" w:rsidP="00F4621F">
                            <w:pPr>
                              <w:rPr>
                                <w:color w:val="44546A" w:themeColor="text2"/>
                                <w:sz w:val="10"/>
                                <w:szCs w:val="10"/>
                              </w:rPr>
                            </w:pPr>
                            <w:r w:rsidRPr="00112437">
                              <w:rPr>
                                <w:rFonts w:ascii="Arial" w:hAnsi="Arial" w:cs="Arial"/>
                                <w:color w:val="44546A" w:themeColor="text2"/>
                                <w:sz w:val="10"/>
                                <w:szCs w:val="10"/>
                                <w:lang w:val="en-US"/>
                              </w:rPr>
                              <w:t xml:space="preserve">I </w:t>
                            </w:r>
                            <w:r w:rsidRPr="00112437">
                              <w:rPr>
                                <w:rFonts w:ascii="Arial" w:hAnsi="Arial" w:cs="Arial"/>
                                <w:b/>
                                <w:bCs/>
                                <w:color w:val="44546A" w:themeColor="text2"/>
                                <w:sz w:val="10"/>
                                <w:szCs w:val="10"/>
                                <w:u w:val="single"/>
                                <w:lang w:val="en-US"/>
                              </w:rPr>
                              <w:t>consent</w:t>
                            </w:r>
                            <w:r w:rsidRPr="00112437">
                              <w:rPr>
                                <w:rFonts w:ascii="Arial" w:hAnsi="Arial" w:cs="Arial"/>
                                <w:color w:val="44546A" w:themeColor="text2"/>
                                <w:sz w:val="10"/>
                                <w:szCs w:val="10"/>
                                <w:lang w:val="en-US"/>
                              </w:rPr>
                              <w:t xml:space="preserve"> </w:t>
                            </w:r>
                            <w:r w:rsidR="007C1056" w:rsidRPr="00112437">
                              <w:rPr>
                                <w:rFonts w:ascii="Arial" w:hAnsi="Arial" w:cs="Arial"/>
                                <w:color w:val="44546A" w:themeColor="text2"/>
                                <w:sz w:val="10"/>
                                <w:szCs w:val="10"/>
                                <w:lang w:val="en-US"/>
                              </w:rPr>
                              <w:t>to receiving</w:t>
                            </w:r>
                            <w:r w:rsidRPr="00112437">
                              <w:rPr>
                                <w:rFonts w:ascii="Arial" w:hAnsi="Arial" w:cs="Arial"/>
                                <w:color w:val="44546A" w:themeColor="text2"/>
                                <w:sz w:val="10"/>
                                <w:szCs w:val="10"/>
                                <w:lang w:val="en-US"/>
                              </w:rPr>
                              <w:t xml:space="preserve"> </w:t>
                            </w:r>
                            <w:r w:rsidR="00112437" w:rsidRPr="00112437">
                              <w:rPr>
                                <w:rFonts w:ascii="Arial" w:hAnsi="Arial" w:cs="Arial"/>
                                <w:color w:val="44546A" w:themeColor="text2"/>
                                <w:sz w:val="10"/>
                                <w:szCs w:val="10"/>
                                <w:lang w:val="en-US"/>
                              </w:rPr>
                              <w:t>Marketing offers from</w:t>
                            </w:r>
                            <w:r w:rsidRPr="00112437">
                              <w:rPr>
                                <w:rFonts w:ascii="Arial" w:hAnsi="Arial" w:cs="Arial"/>
                                <w:color w:val="44546A" w:themeColor="text2"/>
                                <w:sz w:val="10"/>
                                <w:szCs w:val="10"/>
                                <w:lang w:val="en-US"/>
                              </w:rPr>
                              <w:t xml:space="preserve"> SM </w:t>
                            </w:r>
                            <w:r w:rsidR="00112437" w:rsidRPr="00112437">
                              <w:rPr>
                                <w:rFonts w:ascii="Arial" w:hAnsi="Arial" w:cs="Arial"/>
                                <w:color w:val="44546A" w:themeColor="text2"/>
                                <w:sz w:val="10"/>
                                <w:szCs w:val="10"/>
                                <w:lang w:val="en-US"/>
                              </w:rPr>
                              <w:t xml:space="preserve">or </w:t>
                            </w:r>
                            <w:r w:rsidR="00112437" w:rsidRPr="00112437">
                              <w:rPr>
                                <w:rFonts w:ascii="Arial" w:hAnsi="Arial" w:cs="Arial"/>
                                <w:b/>
                                <w:bCs/>
                                <w:color w:val="44546A" w:themeColor="text2"/>
                                <w:sz w:val="10"/>
                                <w:szCs w:val="10"/>
                                <w:lang w:val="en-US"/>
                              </w:rPr>
                              <w:t>[PartnerName]</w:t>
                            </w:r>
                            <w:r w:rsidR="00112437" w:rsidRPr="00112437">
                              <w:rPr>
                                <w:rFonts w:ascii="Arial" w:hAnsi="Arial" w:cs="Arial"/>
                                <w:color w:val="44546A" w:themeColor="text2"/>
                                <w:sz w:val="10"/>
                                <w:szCs w:val="10"/>
                                <w:lang w:val="en-US"/>
                              </w:rPr>
                              <w:t xml:space="preserve"> in the future. You may withdraw your consent at anytime.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4837F" id="_x0000_s1030" type="#_x0000_t202" style="position:absolute;left:0;text-align:left;margin-left:67.55pt;margin-top:515.05pt;width:222pt;height:1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" fillcolor="white [3201]" strokeweight=".5pt">
                <v:textbox>
                  <w:txbxContent>
                    <w:p w14:paraId="0D32E297" w14:textId="004794C9" w:rsidR="00F4621F" w:rsidRPr="00112437" w:rsidRDefault="00F4621F" w:rsidP="00F4621F">
                      <w:pPr>
                        <w:rPr>
                          <w:color w:val="44546A" w:themeColor="text2"/>
                          <w:sz w:val="10"/>
                          <w:szCs w:val="10"/>
                        </w:rPr>
                      </w:pPr>
                      <w:r w:rsidRPr="00112437">
                        <w:rPr>
                          <w:rFonts w:ascii="Arial" w:hAnsi="Arial" w:cs="Arial"/>
                          <w:color w:val="44546A" w:themeColor="text2"/>
                          <w:sz w:val="10"/>
                          <w:szCs w:val="10"/>
                          <w:lang w:val="en-US"/>
                        </w:rPr>
                        <w:t xml:space="preserve">I </w:t>
                      </w:r>
                      <w:r w:rsidRPr="00112437">
                        <w:rPr>
                          <w:rFonts w:ascii="Arial" w:hAnsi="Arial" w:cs="Arial"/>
                          <w:b/>
                          <w:bCs/>
                          <w:color w:val="44546A" w:themeColor="text2"/>
                          <w:sz w:val="10"/>
                          <w:szCs w:val="10"/>
                          <w:u w:val="single"/>
                          <w:lang w:val="en-US"/>
                        </w:rPr>
                        <w:t>consent</w:t>
                      </w:r>
                      <w:r w:rsidRPr="00112437">
                        <w:rPr>
                          <w:rFonts w:ascii="Arial" w:hAnsi="Arial" w:cs="Arial"/>
                          <w:color w:val="44546A" w:themeColor="text2"/>
                          <w:sz w:val="10"/>
                          <w:szCs w:val="10"/>
                          <w:lang w:val="en-US"/>
                        </w:rPr>
                        <w:t xml:space="preserve"> </w:t>
                      </w:r>
                      <w:r w:rsidR="007C1056" w:rsidRPr="00112437">
                        <w:rPr>
                          <w:rFonts w:ascii="Arial" w:hAnsi="Arial" w:cs="Arial"/>
                          <w:color w:val="44546A" w:themeColor="text2"/>
                          <w:sz w:val="10"/>
                          <w:szCs w:val="10"/>
                          <w:lang w:val="en-US"/>
                        </w:rPr>
                        <w:t>to receiving</w:t>
                      </w:r>
                      <w:r w:rsidRPr="00112437">
                        <w:rPr>
                          <w:rFonts w:ascii="Arial" w:hAnsi="Arial" w:cs="Arial"/>
                          <w:color w:val="44546A" w:themeColor="text2"/>
                          <w:sz w:val="10"/>
                          <w:szCs w:val="10"/>
                          <w:lang w:val="en-US"/>
                        </w:rPr>
                        <w:t xml:space="preserve"> </w:t>
                      </w:r>
                      <w:r w:rsidR="00112437" w:rsidRPr="00112437">
                        <w:rPr>
                          <w:rFonts w:ascii="Arial" w:hAnsi="Arial" w:cs="Arial"/>
                          <w:color w:val="44546A" w:themeColor="text2"/>
                          <w:sz w:val="10"/>
                          <w:szCs w:val="10"/>
                          <w:lang w:val="en-US"/>
                        </w:rPr>
                        <w:t>Marketing offers from</w:t>
                      </w:r>
                      <w:r w:rsidRPr="00112437">
                        <w:rPr>
                          <w:rFonts w:ascii="Arial" w:hAnsi="Arial" w:cs="Arial"/>
                          <w:color w:val="44546A" w:themeColor="text2"/>
                          <w:sz w:val="10"/>
                          <w:szCs w:val="10"/>
                          <w:lang w:val="en-US"/>
                        </w:rPr>
                        <w:t xml:space="preserve"> SM </w:t>
                      </w:r>
                      <w:r w:rsidR="00112437" w:rsidRPr="00112437">
                        <w:rPr>
                          <w:rFonts w:ascii="Arial" w:hAnsi="Arial" w:cs="Arial"/>
                          <w:color w:val="44546A" w:themeColor="text2"/>
                          <w:sz w:val="10"/>
                          <w:szCs w:val="10"/>
                          <w:lang w:val="en-US"/>
                        </w:rPr>
                        <w:t xml:space="preserve">or </w:t>
                      </w:r>
                      <w:r w:rsidR="00112437" w:rsidRPr="00112437">
                        <w:rPr>
                          <w:rFonts w:ascii="Arial" w:hAnsi="Arial" w:cs="Arial"/>
                          <w:b/>
                          <w:bCs/>
                          <w:color w:val="44546A" w:themeColor="text2"/>
                          <w:sz w:val="10"/>
                          <w:szCs w:val="10"/>
                          <w:lang w:val="en-US"/>
                        </w:rPr>
                        <w:t>[PartnerName]</w:t>
                      </w:r>
                      <w:r w:rsidR="00112437" w:rsidRPr="00112437">
                        <w:rPr>
                          <w:rFonts w:ascii="Arial" w:hAnsi="Arial" w:cs="Arial"/>
                          <w:color w:val="44546A" w:themeColor="text2"/>
                          <w:sz w:val="10"/>
                          <w:szCs w:val="10"/>
                          <w:lang w:val="en-US"/>
                        </w:rPr>
                        <w:t xml:space="preserve"> in the future. You may withdraw your consent at anytime.  </w:t>
                      </w:r>
                    </w:p>
                  </w:txbxContent>
                </v:textbox>
              </v:shape>
            </w:pict>
          </mc:Fallback>
        </mc:AlternateContent>
      </w:r>
      <w:r w:rsidR="007C1056" w:rsidRPr="009822DF">
        <w:rPr>
          <w:noProof/>
          <w:lang w:val="en-US"/>
        </w:rPr>
        <mc:AlternateContent>
          <mc:Choice Requires="wps">
            <w:drawing>
              <wp:anchor distT="0" distB="0" distL="114300" distR="114300" simplePos="0" relativeHeight="251661312" behindDoc="0" locked="0" layoutInCell="1" allowOverlap="1" wp14:anchorId="0FD3F29E" wp14:editId="67AA2E83">
                <wp:simplePos x="0" y="0"/>
                <wp:positionH relativeFrom="column">
                  <wp:posOffset>855133</wp:posOffset>
                </wp:positionH>
                <wp:positionV relativeFrom="paragraph">
                  <wp:posOffset>6235912</wp:posOffset>
                </wp:positionV>
                <wp:extent cx="2819400" cy="245110"/>
                <wp:effectExtent l="0" t="0" r="12700" b="8890"/>
                <wp:wrapNone/>
                <wp:docPr id="1696039881" name="Text Box 3"/>
                <wp:cNvGraphicFramePr/>
                <a:graphic xmlns:a="http://schemas.openxmlformats.org/drawingml/2006/main">
                  <a:graphicData uri="http://schemas.microsoft.com/office/word/2010/wordprocessingShape">
                    <wps:wsp>
                      <wps:cNvSpPr txBox="1"/>
                      <wps:spPr>
                        <a:xfrm>
                          <a:off x="0" y="0"/>
                          <a:ext cx="2819400" cy="245110"/>
                        </a:xfrm>
                        <a:prstGeom prst="rect">
                          <a:avLst/>
                        </a:prstGeom>
                        <a:solidFill>
                          <a:schemeClr val="lt1"/>
                        </a:solidFill>
                        <a:ln w="6350">
                          <a:solidFill>
                            <a:prstClr val="black"/>
                          </a:solidFill>
                        </a:ln>
                      </wps:spPr>
                      <wps:txbx>
                        <w:txbxContent>
                          <w:p w14:paraId="335E76BD" w14:textId="14555015" w:rsidR="00F4621F" w:rsidRPr="00112437" w:rsidRDefault="00F4621F">
                            <w:pPr>
                              <w:rPr>
                                <w:color w:val="44546A" w:themeColor="text2"/>
                                <w:sz w:val="10"/>
                                <w:szCs w:val="10"/>
                              </w:rPr>
                            </w:pPr>
                            <w:r w:rsidRPr="00112437">
                              <w:rPr>
                                <w:rFonts w:ascii="Arial" w:hAnsi="Arial" w:cs="Arial"/>
                                <w:color w:val="44546A" w:themeColor="text2"/>
                                <w:sz w:val="10"/>
                                <w:szCs w:val="10"/>
                                <w:lang w:val="en-US"/>
                              </w:rPr>
                              <w:t xml:space="preserve">I </w:t>
                            </w:r>
                            <w:r w:rsidRPr="00112437">
                              <w:rPr>
                                <w:rFonts w:ascii="Arial" w:hAnsi="Arial" w:cs="Arial"/>
                                <w:b/>
                                <w:bCs/>
                                <w:color w:val="44546A" w:themeColor="text2"/>
                                <w:sz w:val="10"/>
                                <w:szCs w:val="10"/>
                                <w:u w:val="single"/>
                                <w:lang w:val="en-US"/>
                              </w:rPr>
                              <w:t>consent</w:t>
                            </w:r>
                            <w:r w:rsidRPr="00112437">
                              <w:rPr>
                                <w:rFonts w:ascii="Arial" w:hAnsi="Arial" w:cs="Arial"/>
                                <w:color w:val="44546A" w:themeColor="text2"/>
                                <w:sz w:val="10"/>
                                <w:szCs w:val="10"/>
                                <w:lang w:val="en-US"/>
                              </w:rPr>
                              <w:t xml:space="preserve"> </w:t>
                            </w:r>
                            <w:r w:rsidR="00112437" w:rsidRPr="00112437">
                              <w:rPr>
                                <w:rFonts w:ascii="Arial" w:hAnsi="Arial" w:cs="Arial"/>
                                <w:color w:val="44546A" w:themeColor="text2"/>
                                <w:sz w:val="10"/>
                                <w:szCs w:val="10"/>
                                <w:lang w:val="en-US"/>
                              </w:rPr>
                              <w:t>to</w:t>
                            </w:r>
                            <w:r w:rsidRPr="00112437">
                              <w:rPr>
                                <w:rFonts w:ascii="Arial" w:hAnsi="Arial" w:cs="Arial"/>
                                <w:color w:val="44546A" w:themeColor="text2"/>
                                <w:sz w:val="10"/>
                                <w:szCs w:val="10"/>
                                <w:lang w:val="en-US"/>
                              </w:rPr>
                              <w:t xml:space="preserve"> SM </w:t>
                            </w:r>
                            <w:r w:rsidR="007C1056" w:rsidRPr="00112437">
                              <w:rPr>
                                <w:rFonts w:ascii="Arial" w:hAnsi="Arial" w:cs="Arial"/>
                                <w:color w:val="44546A" w:themeColor="text2"/>
                                <w:sz w:val="10"/>
                                <w:szCs w:val="10"/>
                                <w:lang w:val="en-US"/>
                              </w:rPr>
                              <w:t>us</w:t>
                            </w:r>
                            <w:r w:rsidR="00112437" w:rsidRPr="00112437">
                              <w:rPr>
                                <w:rFonts w:ascii="Arial" w:hAnsi="Arial" w:cs="Arial"/>
                                <w:color w:val="44546A" w:themeColor="text2"/>
                                <w:sz w:val="10"/>
                                <w:szCs w:val="10"/>
                                <w:lang w:val="en-US"/>
                              </w:rPr>
                              <w:t>ing</w:t>
                            </w:r>
                            <w:r w:rsidR="007C1056" w:rsidRPr="00112437">
                              <w:rPr>
                                <w:rFonts w:ascii="Arial" w:hAnsi="Arial" w:cs="Arial"/>
                                <w:color w:val="44546A" w:themeColor="text2"/>
                                <w:sz w:val="10"/>
                                <w:szCs w:val="10"/>
                                <w:lang w:val="en-US"/>
                              </w:rPr>
                              <w:t xml:space="preserve"> my email (mobile number)</w:t>
                            </w:r>
                            <w:r w:rsidRPr="00112437">
                              <w:rPr>
                                <w:rFonts w:ascii="Arial" w:hAnsi="Arial" w:cs="Arial"/>
                                <w:color w:val="44546A" w:themeColor="text2"/>
                                <w:sz w:val="10"/>
                                <w:szCs w:val="10"/>
                                <w:lang w:val="en-US"/>
                              </w:rPr>
                              <w:t xml:space="preserve"> to facilitate the redemption of voucher/prize </w:t>
                            </w:r>
                            <w:r w:rsidR="007C1056" w:rsidRPr="00112437">
                              <w:rPr>
                                <w:rFonts w:ascii="Arial" w:hAnsi="Arial" w:cs="Arial"/>
                                <w:color w:val="44546A" w:themeColor="text2"/>
                                <w:sz w:val="10"/>
                                <w:szCs w:val="10"/>
                                <w:lang w:val="en-US"/>
                              </w:rPr>
                              <w:t>and for notification of vouchers expiration that I can unsubscribe to at any time</w:t>
                            </w:r>
                            <w:r w:rsidR="00112437" w:rsidRPr="00112437">
                              <w:rPr>
                                <w:rFonts w:ascii="Arial" w:hAnsi="Arial" w:cs="Arial"/>
                                <w:color w:val="44546A" w:themeColor="text2"/>
                                <w:sz w:val="10"/>
                                <w:szCs w:val="10"/>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3F29E" id="_x0000_s1031" type="#_x0000_t202" style="position:absolute;left:0;text-align:left;margin-left:67.35pt;margin-top:491pt;width:222pt;height:1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" fillcolor="white [3201]" strokeweight=".5pt">
                <v:textbox>
                  <w:txbxContent>
                    <w:p w14:paraId="335E76BD" w14:textId="14555015" w:rsidR="00F4621F" w:rsidRPr="00112437" w:rsidRDefault="00F4621F">
                      <w:pPr>
                        <w:rPr>
                          <w:color w:val="44546A" w:themeColor="text2"/>
                          <w:sz w:val="10"/>
                          <w:szCs w:val="10"/>
                        </w:rPr>
                      </w:pPr>
                      <w:r w:rsidRPr="00112437">
                        <w:rPr>
                          <w:rFonts w:ascii="Arial" w:hAnsi="Arial" w:cs="Arial"/>
                          <w:color w:val="44546A" w:themeColor="text2"/>
                          <w:sz w:val="10"/>
                          <w:szCs w:val="10"/>
                          <w:lang w:val="en-US"/>
                        </w:rPr>
                        <w:t xml:space="preserve">I </w:t>
                      </w:r>
                      <w:r w:rsidRPr="00112437">
                        <w:rPr>
                          <w:rFonts w:ascii="Arial" w:hAnsi="Arial" w:cs="Arial"/>
                          <w:b/>
                          <w:bCs/>
                          <w:color w:val="44546A" w:themeColor="text2"/>
                          <w:sz w:val="10"/>
                          <w:szCs w:val="10"/>
                          <w:u w:val="single"/>
                          <w:lang w:val="en-US"/>
                        </w:rPr>
                        <w:t>consent</w:t>
                      </w:r>
                      <w:r w:rsidRPr="00112437">
                        <w:rPr>
                          <w:rFonts w:ascii="Arial" w:hAnsi="Arial" w:cs="Arial"/>
                          <w:color w:val="44546A" w:themeColor="text2"/>
                          <w:sz w:val="10"/>
                          <w:szCs w:val="10"/>
                          <w:lang w:val="en-US"/>
                        </w:rPr>
                        <w:t xml:space="preserve"> </w:t>
                      </w:r>
                      <w:r w:rsidR="00112437" w:rsidRPr="00112437">
                        <w:rPr>
                          <w:rFonts w:ascii="Arial" w:hAnsi="Arial" w:cs="Arial"/>
                          <w:color w:val="44546A" w:themeColor="text2"/>
                          <w:sz w:val="10"/>
                          <w:szCs w:val="10"/>
                          <w:lang w:val="en-US"/>
                        </w:rPr>
                        <w:t>to</w:t>
                      </w:r>
                      <w:r w:rsidRPr="00112437">
                        <w:rPr>
                          <w:rFonts w:ascii="Arial" w:hAnsi="Arial" w:cs="Arial"/>
                          <w:color w:val="44546A" w:themeColor="text2"/>
                          <w:sz w:val="10"/>
                          <w:szCs w:val="10"/>
                          <w:lang w:val="en-US"/>
                        </w:rPr>
                        <w:t xml:space="preserve"> SM </w:t>
                      </w:r>
                      <w:r w:rsidR="007C1056" w:rsidRPr="00112437">
                        <w:rPr>
                          <w:rFonts w:ascii="Arial" w:hAnsi="Arial" w:cs="Arial"/>
                          <w:color w:val="44546A" w:themeColor="text2"/>
                          <w:sz w:val="10"/>
                          <w:szCs w:val="10"/>
                          <w:lang w:val="en-US"/>
                        </w:rPr>
                        <w:t>us</w:t>
                      </w:r>
                      <w:r w:rsidR="00112437" w:rsidRPr="00112437">
                        <w:rPr>
                          <w:rFonts w:ascii="Arial" w:hAnsi="Arial" w:cs="Arial"/>
                          <w:color w:val="44546A" w:themeColor="text2"/>
                          <w:sz w:val="10"/>
                          <w:szCs w:val="10"/>
                          <w:lang w:val="en-US"/>
                        </w:rPr>
                        <w:t>ing</w:t>
                      </w:r>
                      <w:r w:rsidR="007C1056" w:rsidRPr="00112437">
                        <w:rPr>
                          <w:rFonts w:ascii="Arial" w:hAnsi="Arial" w:cs="Arial"/>
                          <w:color w:val="44546A" w:themeColor="text2"/>
                          <w:sz w:val="10"/>
                          <w:szCs w:val="10"/>
                          <w:lang w:val="en-US"/>
                        </w:rPr>
                        <w:t xml:space="preserve"> my email (mobile number)</w:t>
                      </w:r>
                      <w:r w:rsidRPr="00112437">
                        <w:rPr>
                          <w:rFonts w:ascii="Arial" w:hAnsi="Arial" w:cs="Arial"/>
                          <w:color w:val="44546A" w:themeColor="text2"/>
                          <w:sz w:val="10"/>
                          <w:szCs w:val="10"/>
                          <w:lang w:val="en-US"/>
                        </w:rPr>
                        <w:t xml:space="preserve"> to facilitate the redemption of voucher/prize </w:t>
                      </w:r>
                      <w:r w:rsidR="007C1056" w:rsidRPr="00112437">
                        <w:rPr>
                          <w:rFonts w:ascii="Arial" w:hAnsi="Arial" w:cs="Arial"/>
                          <w:color w:val="44546A" w:themeColor="text2"/>
                          <w:sz w:val="10"/>
                          <w:szCs w:val="10"/>
                          <w:lang w:val="en-US"/>
                        </w:rPr>
                        <w:t>and for notification of vouchers expiration that I can unsubscribe to at any time</w:t>
                      </w:r>
                      <w:r w:rsidR="00112437" w:rsidRPr="00112437">
                        <w:rPr>
                          <w:rFonts w:ascii="Arial" w:hAnsi="Arial" w:cs="Arial"/>
                          <w:color w:val="44546A" w:themeColor="text2"/>
                          <w:sz w:val="10"/>
                          <w:szCs w:val="10"/>
                          <w:lang w:val="en-US"/>
                        </w:rPr>
                        <w:t>.</w:t>
                      </w:r>
                    </w:p>
                  </w:txbxContent>
                </v:textbox>
              </v:shape>
            </w:pict>
          </mc:Fallback>
        </mc:AlternateContent>
      </w:r>
    </w:p>
    <w:sectPr w:rsidR="00902253" w:rsidRPr="00902253">
      <w:footerReference w:type="defaul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nica Micallef" w:date="2025-07-14T10:28:00Z" w:initials="DM">
    <w:p w14:paraId="2A5AEA7E" w14:textId="77777777" w:rsidR="004B6090" w:rsidRDefault="004B6090" w:rsidP="004B6090">
      <w:pPr>
        <w:pStyle w:val="CommentText"/>
      </w:pPr>
      <w:r>
        <w:rPr>
          <w:rStyle w:val="CommentReference"/>
        </w:rPr>
        <w:annotationRef/>
      </w:r>
      <w:r>
        <w:t xml:space="preserve">Add hyperlink to list of Partner Outlets here. </w:t>
      </w:r>
    </w:p>
    <w:p w14:paraId="2C004AEA" w14:textId="77777777" w:rsidR="004B6090" w:rsidRDefault="004B6090" w:rsidP="004B6090">
      <w:pPr>
        <w:pStyle w:val="CommentText"/>
      </w:pPr>
      <w:r>
        <w:t xml:space="preserve">The list should include an email address for each Partner Outlet, through which Data Subjects may contact them. </w:t>
      </w:r>
    </w:p>
  </w:comment>
  <w:comment w:id="6" w:author="Coo Web" w:date="2024-04-21T16:18:00Z" w:initials="CW">
    <w:p w14:paraId="745A36C4" w14:textId="1CABBA18" w:rsidR="00902253" w:rsidRDefault="00902253" w:rsidP="00902253">
      <w:r>
        <w:rPr>
          <w:rStyle w:val="CommentReference"/>
        </w:rPr>
        <w:annotationRef/>
      </w:r>
      <w:r>
        <w:rPr>
          <w:color w:val="000000"/>
          <w:sz w:val="20"/>
          <w:szCs w:val="20"/>
        </w:rPr>
        <w:t>List of partners section with the following info:</w:t>
      </w:r>
    </w:p>
    <w:p w14:paraId="43F3FFA7" w14:textId="77777777" w:rsidR="00902253" w:rsidRDefault="00902253" w:rsidP="00902253">
      <w:r>
        <w:rPr>
          <w:color w:val="000000"/>
          <w:sz w:val="20"/>
          <w:szCs w:val="20"/>
        </w:rPr>
        <w:t>a) [</w:t>
      </w:r>
      <w:r>
        <w:rPr>
          <w:i/>
          <w:iCs/>
          <w:color w:val="000000"/>
          <w:sz w:val="20"/>
          <w:szCs w:val="20"/>
        </w:rPr>
        <w:t xml:space="preserve">Partner Outlet] </w:t>
      </w:r>
      <w:r>
        <w:rPr>
          <w:color w:val="000000"/>
          <w:sz w:val="20"/>
          <w:szCs w:val="20"/>
        </w:rPr>
        <w:t>a private limited liability company</w:t>
      </w:r>
    </w:p>
    <w:p w14:paraId="017C2ABF" w14:textId="77777777" w:rsidR="00902253" w:rsidRDefault="00902253" w:rsidP="00902253">
      <w:r>
        <w:rPr>
          <w:color w:val="000000"/>
          <w:sz w:val="20"/>
          <w:szCs w:val="20"/>
        </w:rPr>
        <w:t xml:space="preserve">b) registered in [ Partner address ] bearing company registration number [ Registration number] and registered office situated at [ ], </w:t>
      </w:r>
    </w:p>
  </w:comment>
  <w:comment w:id="7" w:author="Danica Micallef" w:date="2025-07-14T10:29:00Z" w:initials="DM">
    <w:p w14:paraId="328B049A" w14:textId="77777777" w:rsidR="004B6090" w:rsidRDefault="004B6090" w:rsidP="004B6090">
      <w:pPr>
        <w:pStyle w:val="CommentText"/>
      </w:pPr>
      <w:r>
        <w:rPr>
          <w:rStyle w:val="CommentReference"/>
        </w:rPr>
        <w:annotationRef/>
      </w:r>
      <w:r>
        <w:t xml:space="preserve">Kindly refer to earlier comment. </w:t>
      </w:r>
    </w:p>
  </w:comment>
  <w:comment w:id="16" w:author="Danica Micallef" w:date="2025-07-14T10:31:00Z" w:initials="DM">
    <w:p w14:paraId="20F8D597" w14:textId="77777777" w:rsidR="004B6090" w:rsidRDefault="004B6090" w:rsidP="004B6090">
      <w:pPr>
        <w:pStyle w:val="CommentText"/>
      </w:pPr>
      <w:r>
        <w:rPr>
          <w:rStyle w:val="CommentReference"/>
        </w:rPr>
        <w:annotationRef/>
      </w:r>
      <w:r>
        <w:t xml:space="preserve">The link with the list of Partner Outlets may be included here once again. </w:t>
      </w:r>
    </w:p>
  </w:comment>
  <w:comment w:id="30" w:author="Danica Micallef" w:date="2025-07-14T10:35:00Z" w:initials="DM">
    <w:p w14:paraId="14A704E8" w14:textId="77777777" w:rsidR="004B6090" w:rsidRDefault="004B6090" w:rsidP="004B6090">
      <w:pPr>
        <w:pStyle w:val="CommentText"/>
      </w:pPr>
      <w:r>
        <w:rPr>
          <w:rStyle w:val="CommentReference"/>
        </w:rPr>
        <w:annotationRef/>
      </w:r>
      <w:r>
        <w:t xml:space="preserve">We understand that this will be removed.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004AEA" w15:done="0"/>
  <w15:commentEx w15:paraId="017C2ABF" w15:done="0"/>
  <w15:commentEx w15:paraId="328B049A" w15:paraIdParent="017C2ABF" w15:done="0"/>
  <w15:commentEx w15:paraId="20F8D597" w15:done="0"/>
  <w15:commentEx w15:paraId="14A704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86EF83" w16cex:dateUtc="2025-07-14T08:28:00Z"/>
  <w16cex:commentExtensible w16cex:durableId="1F1951F9" w16cex:dateUtc="2024-04-21T14:18:00Z"/>
  <w16cex:commentExtensible w16cex:durableId="770F6A19" w16cex:dateUtc="2025-07-14T08:29:00Z"/>
  <w16cex:commentExtensible w16cex:durableId="71679380" w16cex:dateUtc="2025-07-14T08:31:00Z"/>
  <w16cex:commentExtensible w16cex:durableId="519C93F4" w16cex:dateUtc="2025-07-14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004AEA" w16cid:durableId="5586EF83"/>
  <w16cid:commentId w16cid:paraId="017C2ABF" w16cid:durableId="1F1951F9"/>
  <w16cid:commentId w16cid:paraId="328B049A" w16cid:durableId="770F6A19"/>
  <w16cid:commentId w16cid:paraId="20F8D597" w16cid:durableId="71679380"/>
  <w16cid:commentId w16cid:paraId="14A704E8" w16cid:durableId="519C93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89284" w14:textId="77777777" w:rsidR="00770BB4" w:rsidRDefault="00770BB4" w:rsidP="008047F7">
      <w:pPr>
        <w:spacing w:after="0" w:line="240" w:lineRule="auto"/>
      </w:pPr>
      <w:r>
        <w:separator/>
      </w:r>
    </w:p>
  </w:endnote>
  <w:endnote w:type="continuationSeparator" w:id="0">
    <w:p w14:paraId="603B190E" w14:textId="77777777" w:rsidR="00770BB4" w:rsidRDefault="00770BB4" w:rsidP="00804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F79A8" w14:textId="0F7E0965" w:rsidR="008047F7" w:rsidRPr="008047F7" w:rsidRDefault="008047F7">
    <w:pPr>
      <w:pStyle w:val="Footer"/>
      <w:rPr>
        <w:rFonts w:ascii="Arial" w:hAnsi="Arial" w:cs="Arial"/>
        <w:sz w:val="20"/>
        <w:szCs w:val="20"/>
        <w:lang w:val="en-US"/>
      </w:rPr>
    </w:pPr>
    <w:r w:rsidRPr="004B6090">
      <w:rPr>
        <w:rFonts w:ascii="Arial" w:hAnsi="Arial" w:cs="Arial"/>
        <w:sz w:val="20"/>
        <w:szCs w:val="20"/>
        <w:highlight w:val="yellow"/>
        <w:lang w:val="en-US"/>
        <w:rPrChange w:id="31" w:author="Danica Micallef" w:date="2025-07-14T10:29:00Z" w16du:dateUtc="2025-07-14T08:29:00Z">
          <w:rPr>
            <w:rFonts w:ascii="Arial" w:hAnsi="Arial" w:cs="Arial"/>
            <w:sz w:val="20"/>
            <w:szCs w:val="20"/>
            <w:lang w:val="en-US"/>
          </w:rPr>
        </w:rPrChange>
      </w:rPr>
      <w:t>Last updated</w:t>
    </w:r>
    <w:r w:rsidR="00B33778" w:rsidRPr="004B6090">
      <w:rPr>
        <w:rFonts w:ascii="Arial" w:hAnsi="Arial" w:cs="Arial"/>
        <w:sz w:val="20"/>
        <w:szCs w:val="20"/>
        <w:highlight w:val="yellow"/>
        <w:lang w:val="en-US"/>
        <w:rPrChange w:id="32" w:author="Danica Micallef" w:date="2025-07-14T10:29:00Z" w16du:dateUtc="2025-07-14T08:29:00Z">
          <w:rPr>
            <w:rFonts w:ascii="Arial" w:hAnsi="Arial" w:cs="Arial"/>
            <w:sz w:val="20"/>
            <w:szCs w:val="20"/>
            <w:lang w:val="en-US"/>
          </w:rPr>
        </w:rPrChange>
      </w:rPr>
      <w:t>:</w:t>
    </w:r>
    <w:r w:rsidRPr="004B6090">
      <w:rPr>
        <w:rFonts w:ascii="Arial" w:hAnsi="Arial" w:cs="Arial"/>
        <w:sz w:val="20"/>
        <w:szCs w:val="20"/>
        <w:highlight w:val="yellow"/>
        <w:lang w:val="en-US"/>
        <w:rPrChange w:id="33" w:author="Danica Micallef" w:date="2025-07-14T10:29:00Z" w16du:dateUtc="2025-07-14T08:29:00Z">
          <w:rPr>
            <w:rFonts w:ascii="Arial" w:hAnsi="Arial" w:cs="Arial"/>
            <w:sz w:val="20"/>
            <w:szCs w:val="20"/>
            <w:lang w:val="en-US"/>
          </w:rPr>
        </w:rPrChange>
      </w:rPr>
      <w:t xml:space="preserve"> </w:t>
    </w:r>
    <w:del w:id="34" w:author="Danica Micallef" w:date="2025-07-14T10:29:00Z" w16du:dateUtc="2025-07-14T08:29:00Z">
      <w:r w:rsidR="005531FD" w:rsidRPr="004B6090" w:rsidDel="004B6090">
        <w:rPr>
          <w:rFonts w:ascii="Arial" w:hAnsi="Arial" w:cs="Arial"/>
          <w:sz w:val="20"/>
          <w:szCs w:val="20"/>
          <w:highlight w:val="yellow"/>
          <w:lang w:val="en-US"/>
          <w:rPrChange w:id="35" w:author="Danica Micallef" w:date="2025-07-14T10:29:00Z" w16du:dateUtc="2025-07-14T08:29:00Z">
            <w:rPr>
              <w:rFonts w:ascii="Arial" w:hAnsi="Arial" w:cs="Arial"/>
              <w:sz w:val="20"/>
              <w:szCs w:val="20"/>
              <w:lang w:val="en-US"/>
            </w:rPr>
          </w:rPrChange>
        </w:rPr>
        <w:delText>8</w:delText>
      </w:r>
      <w:r w:rsidR="00E56AD7" w:rsidRPr="004B6090" w:rsidDel="004B6090">
        <w:rPr>
          <w:rFonts w:ascii="Arial" w:hAnsi="Arial" w:cs="Arial"/>
          <w:sz w:val="20"/>
          <w:szCs w:val="20"/>
          <w:highlight w:val="yellow"/>
          <w:lang w:val="en-US"/>
          <w:rPrChange w:id="36" w:author="Danica Micallef" w:date="2025-07-14T10:29:00Z" w16du:dateUtc="2025-07-14T08:29:00Z">
            <w:rPr>
              <w:rFonts w:ascii="Arial" w:hAnsi="Arial" w:cs="Arial"/>
              <w:sz w:val="20"/>
              <w:szCs w:val="20"/>
              <w:lang w:val="en-US"/>
            </w:rPr>
          </w:rPrChange>
        </w:rPr>
        <w:delText xml:space="preserve"> January 2024</w:delText>
      </w:r>
    </w:del>
    <w:ins w:id="37" w:author="Danica Micallef" w:date="2025-07-14T10:29:00Z" w16du:dateUtc="2025-07-14T08:29:00Z">
      <w:r w:rsidR="004B6090" w:rsidRPr="004B6090">
        <w:rPr>
          <w:rFonts w:ascii="Arial" w:hAnsi="Arial" w:cs="Arial"/>
          <w:sz w:val="20"/>
          <w:szCs w:val="20"/>
          <w:highlight w:val="yellow"/>
          <w:lang w:val="en-US"/>
          <w:rPrChange w:id="38" w:author="Danica Micallef" w:date="2025-07-14T10:29:00Z" w16du:dateUtc="2025-07-14T08:29:00Z">
            <w:rPr>
              <w:rFonts w:ascii="Arial" w:hAnsi="Arial" w:cs="Arial"/>
              <w:sz w:val="20"/>
              <w:szCs w:val="20"/>
              <w:lang w:val="en-US"/>
            </w:rPr>
          </w:rPrChange>
        </w:rPr>
        <w:t>XXXX July, 2025</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3F9F7" w14:textId="77777777" w:rsidR="00770BB4" w:rsidRDefault="00770BB4" w:rsidP="008047F7">
      <w:pPr>
        <w:spacing w:after="0" w:line="240" w:lineRule="auto"/>
      </w:pPr>
      <w:r>
        <w:separator/>
      </w:r>
    </w:p>
  </w:footnote>
  <w:footnote w:type="continuationSeparator" w:id="0">
    <w:p w14:paraId="4654DF1D" w14:textId="77777777" w:rsidR="00770BB4" w:rsidRDefault="00770BB4" w:rsidP="008047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03B52"/>
    <w:multiLevelType w:val="hybridMultilevel"/>
    <w:tmpl w:val="FEE09A3A"/>
    <w:lvl w:ilvl="0" w:tplc="12C4486A">
      <w:start w:val="1"/>
      <w:numFmt w:val="decimal"/>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4D30F71"/>
    <w:multiLevelType w:val="multilevel"/>
    <w:tmpl w:val="0844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D7F88"/>
    <w:multiLevelType w:val="hybridMultilevel"/>
    <w:tmpl w:val="8DC40884"/>
    <w:lvl w:ilvl="0" w:tplc="39DC207A">
      <w:numFmt w:val="bullet"/>
      <w:lvlText w:val="-"/>
      <w:lvlJc w:val="left"/>
      <w:pPr>
        <w:ind w:left="502" w:hanging="360"/>
      </w:pPr>
      <w:rPr>
        <w:rFonts w:ascii="Calibri" w:eastAsiaTheme="minorHAnsi" w:hAnsi="Calibri" w:cs="Calibri"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abstractNum w:abstractNumId="3" w15:restartNumberingAfterBreak="0">
    <w:nsid w:val="329C4688"/>
    <w:multiLevelType w:val="hybridMultilevel"/>
    <w:tmpl w:val="C346E8DA"/>
    <w:lvl w:ilvl="0" w:tplc="00D08492">
      <w:start w:val="1"/>
      <w:numFmt w:val="decimal"/>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07A22F9"/>
    <w:multiLevelType w:val="hybridMultilevel"/>
    <w:tmpl w:val="832A5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0CC5894"/>
    <w:multiLevelType w:val="multilevel"/>
    <w:tmpl w:val="B8760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F02EC4"/>
    <w:multiLevelType w:val="multilevel"/>
    <w:tmpl w:val="C6AA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610B40"/>
    <w:multiLevelType w:val="multilevel"/>
    <w:tmpl w:val="87B2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9D726A2"/>
    <w:multiLevelType w:val="hybridMultilevel"/>
    <w:tmpl w:val="E96C5B02"/>
    <w:lvl w:ilvl="0" w:tplc="39DC207A">
      <w:numFmt w:val="bullet"/>
      <w:lvlText w:val="-"/>
      <w:lvlJc w:val="left"/>
      <w:pPr>
        <w:ind w:left="502" w:hanging="360"/>
      </w:pPr>
      <w:rPr>
        <w:rFonts w:ascii="Calibri" w:eastAsiaTheme="minorHAnsi" w:hAnsi="Calibri" w:cs="Calibri"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abstractNum w:abstractNumId="9" w15:restartNumberingAfterBreak="0">
    <w:nsid w:val="6A4A6ACB"/>
    <w:multiLevelType w:val="multilevel"/>
    <w:tmpl w:val="966E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214044"/>
    <w:multiLevelType w:val="hybridMultilevel"/>
    <w:tmpl w:val="E1E6B4D4"/>
    <w:lvl w:ilvl="0" w:tplc="ECC28ECE">
      <w:start w:val="1"/>
      <w:numFmt w:val="bullet"/>
      <w:lvlText w:val="-"/>
      <w:lvlJc w:val="left"/>
      <w:pPr>
        <w:ind w:left="502" w:hanging="360"/>
      </w:pPr>
      <w:rPr>
        <w:rFonts w:ascii="Arial" w:eastAsiaTheme="minorHAnsi" w:hAnsi="Arial" w:cs="Arial"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11" w15:restartNumberingAfterBreak="0">
    <w:nsid w:val="766D1185"/>
    <w:multiLevelType w:val="hybridMultilevel"/>
    <w:tmpl w:val="C1B00A5C"/>
    <w:lvl w:ilvl="0" w:tplc="0A7ED250">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8D12BD7"/>
    <w:multiLevelType w:val="hybridMultilevel"/>
    <w:tmpl w:val="DC4A8788"/>
    <w:lvl w:ilvl="0" w:tplc="39DC207A">
      <w:numFmt w:val="bullet"/>
      <w:lvlText w:val="-"/>
      <w:lvlJc w:val="left"/>
      <w:pPr>
        <w:ind w:left="502" w:hanging="360"/>
      </w:pPr>
      <w:rPr>
        <w:rFonts w:ascii="Calibri" w:eastAsiaTheme="minorHAnsi" w:hAnsi="Calibri" w:cs="Calibri"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abstractNum w:abstractNumId="13" w15:restartNumberingAfterBreak="0">
    <w:nsid w:val="7CC27F9B"/>
    <w:multiLevelType w:val="hybridMultilevel"/>
    <w:tmpl w:val="742E747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31431229">
    <w:abstractNumId w:val="9"/>
  </w:num>
  <w:num w:numId="2" w16cid:durableId="394012660">
    <w:abstractNumId w:val="5"/>
  </w:num>
  <w:num w:numId="3" w16cid:durableId="484007540">
    <w:abstractNumId w:val="7"/>
  </w:num>
  <w:num w:numId="4" w16cid:durableId="1263881509">
    <w:abstractNumId w:val="6"/>
  </w:num>
  <w:num w:numId="5" w16cid:durableId="1043361405">
    <w:abstractNumId w:val="3"/>
  </w:num>
  <w:num w:numId="6" w16cid:durableId="328406381">
    <w:abstractNumId w:val="1"/>
  </w:num>
  <w:num w:numId="7" w16cid:durableId="82729462">
    <w:abstractNumId w:val="10"/>
  </w:num>
  <w:num w:numId="8" w16cid:durableId="1217594987">
    <w:abstractNumId w:val="12"/>
  </w:num>
  <w:num w:numId="9" w16cid:durableId="1356735675">
    <w:abstractNumId w:val="4"/>
  </w:num>
  <w:num w:numId="10" w16cid:durableId="223302482">
    <w:abstractNumId w:val="8"/>
  </w:num>
  <w:num w:numId="11" w16cid:durableId="1170952190">
    <w:abstractNumId w:val="4"/>
  </w:num>
  <w:num w:numId="12" w16cid:durableId="717628849">
    <w:abstractNumId w:val="11"/>
  </w:num>
  <w:num w:numId="13" w16cid:durableId="335495825">
    <w:abstractNumId w:val="2"/>
  </w:num>
  <w:num w:numId="14" w16cid:durableId="550121262">
    <w:abstractNumId w:val="2"/>
  </w:num>
  <w:num w:numId="15" w16cid:durableId="1886746741">
    <w:abstractNumId w:val="11"/>
  </w:num>
  <w:num w:numId="16" w16cid:durableId="951284316">
    <w:abstractNumId w:val="0"/>
  </w:num>
  <w:num w:numId="17" w16cid:durableId="84242989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ca Micallef">
    <w15:presenceInfo w15:providerId="AD" w15:userId="S-1-5-21-2040424103-1465017637-1023981614-34621"/>
  </w15:person>
  <w15:person w15:author="Coo Web">
    <w15:presenceInfo w15:providerId="AD" w15:userId="S::coo@webassistsl.onmicrosoft.com::920e627f-b62e-4aed-bc48-56b90ea057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F7"/>
    <w:rsid w:val="00015258"/>
    <w:rsid w:val="000803CA"/>
    <w:rsid w:val="000A6EAF"/>
    <w:rsid w:val="000F2F3F"/>
    <w:rsid w:val="00102FC5"/>
    <w:rsid w:val="00112437"/>
    <w:rsid w:val="00153FA1"/>
    <w:rsid w:val="001613BC"/>
    <w:rsid w:val="00242FCF"/>
    <w:rsid w:val="00262EF6"/>
    <w:rsid w:val="002D54C8"/>
    <w:rsid w:val="00305AA1"/>
    <w:rsid w:val="00312079"/>
    <w:rsid w:val="003D6F26"/>
    <w:rsid w:val="004626FC"/>
    <w:rsid w:val="0046524B"/>
    <w:rsid w:val="004A4C5A"/>
    <w:rsid w:val="004B2E62"/>
    <w:rsid w:val="004B6090"/>
    <w:rsid w:val="004F521A"/>
    <w:rsid w:val="0053131D"/>
    <w:rsid w:val="00536F2A"/>
    <w:rsid w:val="005531FD"/>
    <w:rsid w:val="00620770"/>
    <w:rsid w:val="00660A0C"/>
    <w:rsid w:val="006A7F53"/>
    <w:rsid w:val="006D4FA1"/>
    <w:rsid w:val="006D78F6"/>
    <w:rsid w:val="00750477"/>
    <w:rsid w:val="00765D3E"/>
    <w:rsid w:val="00770BB4"/>
    <w:rsid w:val="007A7A06"/>
    <w:rsid w:val="007B6B26"/>
    <w:rsid w:val="007C1056"/>
    <w:rsid w:val="007C3206"/>
    <w:rsid w:val="008047F7"/>
    <w:rsid w:val="00850679"/>
    <w:rsid w:val="00881048"/>
    <w:rsid w:val="008A6B15"/>
    <w:rsid w:val="008B493B"/>
    <w:rsid w:val="00902253"/>
    <w:rsid w:val="009822DF"/>
    <w:rsid w:val="009A1936"/>
    <w:rsid w:val="009D6ABB"/>
    <w:rsid w:val="00A343D9"/>
    <w:rsid w:val="00A65FC1"/>
    <w:rsid w:val="00A66739"/>
    <w:rsid w:val="00AF0B60"/>
    <w:rsid w:val="00AF39DA"/>
    <w:rsid w:val="00B0401A"/>
    <w:rsid w:val="00B23BD2"/>
    <w:rsid w:val="00B33778"/>
    <w:rsid w:val="00B369AE"/>
    <w:rsid w:val="00B407FC"/>
    <w:rsid w:val="00B424CF"/>
    <w:rsid w:val="00B741E5"/>
    <w:rsid w:val="00BA32D9"/>
    <w:rsid w:val="00C27EB7"/>
    <w:rsid w:val="00C80E2E"/>
    <w:rsid w:val="00D16FA3"/>
    <w:rsid w:val="00D70BDA"/>
    <w:rsid w:val="00D87236"/>
    <w:rsid w:val="00DE5264"/>
    <w:rsid w:val="00E55C6D"/>
    <w:rsid w:val="00E56AD7"/>
    <w:rsid w:val="00EB530E"/>
    <w:rsid w:val="00F1671E"/>
    <w:rsid w:val="00F4621F"/>
    <w:rsid w:val="00FF3657"/>
    <w:rsid w:val="1D8931D9"/>
    <w:rsid w:val="76830D44"/>
  </w:rsids>
  <m:mathPr>
    <m:mathFont m:val="Cambria Math"/>
    <m:brkBin m:val="before"/>
    <m:brkBinSub m:val="--"/>
    <m:smallFrac m:val="0"/>
    <m:dispDef/>
    <m:lMargin m:val="0"/>
    <m:rMargin m:val="0"/>
    <m:defJc m:val="centerGroup"/>
    <m:wrapIndent m:val="1440"/>
    <m:intLim m:val="subSup"/>
    <m:naryLim m:val="undOvr"/>
  </m:mathPr>
  <w:themeFontLang w:val="en-M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DBA19"/>
  <w15:chartTrackingRefBased/>
  <w15:docId w15:val="{E991C7B9-89EC-4BC2-8E46-74B129CE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M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47F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47F7"/>
    <w:rPr>
      <w:b/>
      <w:bCs/>
    </w:rPr>
  </w:style>
  <w:style w:type="character" w:styleId="Emphasis">
    <w:name w:val="Emphasis"/>
    <w:basedOn w:val="DefaultParagraphFont"/>
    <w:uiPriority w:val="20"/>
    <w:qFormat/>
    <w:rsid w:val="008047F7"/>
    <w:rPr>
      <w:i/>
      <w:iCs/>
    </w:rPr>
  </w:style>
  <w:style w:type="paragraph" w:styleId="Header">
    <w:name w:val="header"/>
    <w:basedOn w:val="Normal"/>
    <w:link w:val="HeaderChar"/>
    <w:uiPriority w:val="99"/>
    <w:unhideWhenUsed/>
    <w:rsid w:val="008047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7F7"/>
    <w:rPr>
      <w:lang w:val="en-GB"/>
    </w:rPr>
  </w:style>
  <w:style w:type="paragraph" w:styleId="Footer">
    <w:name w:val="footer"/>
    <w:basedOn w:val="Normal"/>
    <w:link w:val="FooterChar"/>
    <w:uiPriority w:val="99"/>
    <w:unhideWhenUsed/>
    <w:rsid w:val="008047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7F7"/>
    <w:rPr>
      <w:lang w:val="en-GB"/>
    </w:rPr>
  </w:style>
  <w:style w:type="paragraph" w:styleId="ListParagraph">
    <w:name w:val="List Paragraph"/>
    <w:basedOn w:val="Normal"/>
    <w:uiPriority w:val="34"/>
    <w:qFormat/>
    <w:rsid w:val="008047F7"/>
    <w:pPr>
      <w:ind w:left="720"/>
      <w:contextualSpacing/>
    </w:pPr>
  </w:style>
  <w:style w:type="character" w:styleId="CommentReference">
    <w:name w:val="annotation reference"/>
    <w:basedOn w:val="DefaultParagraphFont"/>
    <w:unhideWhenUsed/>
    <w:rsid w:val="009A1936"/>
    <w:rPr>
      <w:sz w:val="16"/>
      <w:szCs w:val="16"/>
    </w:rPr>
  </w:style>
  <w:style w:type="paragraph" w:styleId="CommentText">
    <w:name w:val="annotation text"/>
    <w:basedOn w:val="Normal"/>
    <w:link w:val="CommentTextChar"/>
    <w:uiPriority w:val="99"/>
    <w:unhideWhenUsed/>
    <w:rsid w:val="009A1936"/>
    <w:pPr>
      <w:spacing w:line="240" w:lineRule="auto"/>
    </w:pPr>
    <w:rPr>
      <w:sz w:val="20"/>
      <w:szCs w:val="20"/>
    </w:rPr>
  </w:style>
  <w:style w:type="character" w:customStyle="1" w:styleId="CommentTextChar">
    <w:name w:val="Comment Text Char"/>
    <w:basedOn w:val="DefaultParagraphFont"/>
    <w:link w:val="CommentText"/>
    <w:uiPriority w:val="99"/>
    <w:rsid w:val="009A1936"/>
    <w:rPr>
      <w:sz w:val="20"/>
      <w:szCs w:val="20"/>
      <w:lang w:val="en-GB"/>
    </w:rPr>
  </w:style>
  <w:style w:type="paragraph" w:styleId="CommentSubject">
    <w:name w:val="annotation subject"/>
    <w:basedOn w:val="CommentText"/>
    <w:next w:val="CommentText"/>
    <w:link w:val="CommentSubjectChar"/>
    <w:uiPriority w:val="99"/>
    <w:semiHidden/>
    <w:unhideWhenUsed/>
    <w:rsid w:val="009A1936"/>
    <w:rPr>
      <w:b/>
      <w:bCs/>
    </w:rPr>
  </w:style>
  <w:style w:type="character" w:customStyle="1" w:styleId="CommentSubjectChar">
    <w:name w:val="Comment Subject Char"/>
    <w:basedOn w:val="CommentTextChar"/>
    <w:link w:val="CommentSubject"/>
    <w:uiPriority w:val="99"/>
    <w:semiHidden/>
    <w:rsid w:val="009A1936"/>
    <w:rPr>
      <w:b/>
      <w:bCs/>
      <w:sz w:val="20"/>
      <w:szCs w:val="20"/>
      <w:lang w:val="en-GB"/>
    </w:rPr>
  </w:style>
  <w:style w:type="character" w:styleId="Hyperlink">
    <w:name w:val="Hyperlink"/>
    <w:basedOn w:val="DefaultParagraphFont"/>
    <w:uiPriority w:val="99"/>
    <w:semiHidden/>
    <w:unhideWhenUsed/>
    <w:rsid w:val="00DE5264"/>
    <w:rPr>
      <w:color w:val="0563C1"/>
      <w:u w:val="single"/>
    </w:rPr>
  </w:style>
  <w:style w:type="paragraph" w:styleId="Revision">
    <w:name w:val="Revision"/>
    <w:hidden/>
    <w:uiPriority w:val="99"/>
    <w:semiHidden/>
    <w:rsid w:val="00D87236"/>
    <w:pPr>
      <w:spacing w:after="0" w:line="240" w:lineRule="auto"/>
    </w:pPr>
    <w:rPr>
      <w:lang w:val="en-GB"/>
    </w:rPr>
  </w:style>
  <w:style w:type="character" w:customStyle="1" w:styleId="cf01">
    <w:name w:val="cf01"/>
    <w:basedOn w:val="DefaultParagraphFont"/>
    <w:rsid w:val="00C80E2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37345">
      <w:bodyDiv w:val="1"/>
      <w:marLeft w:val="0"/>
      <w:marRight w:val="0"/>
      <w:marTop w:val="0"/>
      <w:marBottom w:val="0"/>
      <w:divBdr>
        <w:top w:val="none" w:sz="0" w:space="0" w:color="auto"/>
        <w:left w:val="none" w:sz="0" w:space="0" w:color="auto"/>
        <w:bottom w:val="none" w:sz="0" w:space="0" w:color="auto"/>
        <w:right w:val="none" w:sz="0" w:space="0" w:color="auto"/>
      </w:divBdr>
    </w:div>
    <w:div w:id="128865838">
      <w:bodyDiv w:val="1"/>
      <w:marLeft w:val="0"/>
      <w:marRight w:val="0"/>
      <w:marTop w:val="0"/>
      <w:marBottom w:val="0"/>
      <w:divBdr>
        <w:top w:val="none" w:sz="0" w:space="0" w:color="auto"/>
        <w:left w:val="none" w:sz="0" w:space="0" w:color="auto"/>
        <w:bottom w:val="none" w:sz="0" w:space="0" w:color="auto"/>
        <w:right w:val="none" w:sz="0" w:space="0" w:color="auto"/>
      </w:divBdr>
    </w:div>
    <w:div w:id="330261996">
      <w:bodyDiv w:val="1"/>
      <w:marLeft w:val="0"/>
      <w:marRight w:val="0"/>
      <w:marTop w:val="0"/>
      <w:marBottom w:val="0"/>
      <w:divBdr>
        <w:top w:val="none" w:sz="0" w:space="0" w:color="auto"/>
        <w:left w:val="none" w:sz="0" w:space="0" w:color="auto"/>
        <w:bottom w:val="none" w:sz="0" w:space="0" w:color="auto"/>
        <w:right w:val="none" w:sz="0" w:space="0" w:color="auto"/>
      </w:divBdr>
    </w:div>
    <w:div w:id="789982575">
      <w:bodyDiv w:val="1"/>
      <w:marLeft w:val="0"/>
      <w:marRight w:val="0"/>
      <w:marTop w:val="0"/>
      <w:marBottom w:val="0"/>
      <w:divBdr>
        <w:top w:val="none" w:sz="0" w:space="0" w:color="auto"/>
        <w:left w:val="none" w:sz="0" w:space="0" w:color="auto"/>
        <w:bottom w:val="none" w:sz="0" w:space="0" w:color="auto"/>
        <w:right w:val="none" w:sz="0" w:space="0" w:color="auto"/>
      </w:divBdr>
    </w:div>
    <w:div w:id="856652897">
      <w:bodyDiv w:val="1"/>
      <w:marLeft w:val="0"/>
      <w:marRight w:val="0"/>
      <w:marTop w:val="0"/>
      <w:marBottom w:val="0"/>
      <w:divBdr>
        <w:top w:val="none" w:sz="0" w:space="0" w:color="auto"/>
        <w:left w:val="none" w:sz="0" w:space="0" w:color="auto"/>
        <w:bottom w:val="none" w:sz="0" w:space="0" w:color="auto"/>
        <w:right w:val="none" w:sz="0" w:space="0" w:color="auto"/>
      </w:divBdr>
    </w:div>
    <w:div w:id="871110793">
      <w:bodyDiv w:val="1"/>
      <w:marLeft w:val="0"/>
      <w:marRight w:val="0"/>
      <w:marTop w:val="0"/>
      <w:marBottom w:val="0"/>
      <w:divBdr>
        <w:top w:val="none" w:sz="0" w:space="0" w:color="auto"/>
        <w:left w:val="none" w:sz="0" w:space="0" w:color="auto"/>
        <w:bottom w:val="none" w:sz="0" w:space="0" w:color="auto"/>
        <w:right w:val="none" w:sz="0" w:space="0" w:color="auto"/>
      </w:divBdr>
    </w:div>
    <w:div w:id="1017393850">
      <w:bodyDiv w:val="1"/>
      <w:marLeft w:val="0"/>
      <w:marRight w:val="0"/>
      <w:marTop w:val="0"/>
      <w:marBottom w:val="0"/>
      <w:divBdr>
        <w:top w:val="none" w:sz="0" w:space="0" w:color="auto"/>
        <w:left w:val="none" w:sz="0" w:space="0" w:color="auto"/>
        <w:bottom w:val="none" w:sz="0" w:space="0" w:color="auto"/>
        <w:right w:val="none" w:sz="0" w:space="0" w:color="auto"/>
      </w:divBdr>
    </w:div>
    <w:div w:id="1142695288">
      <w:bodyDiv w:val="1"/>
      <w:marLeft w:val="0"/>
      <w:marRight w:val="0"/>
      <w:marTop w:val="0"/>
      <w:marBottom w:val="0"/>
      <w:divBdr>
        <w:top w:val="none" w:sz="0" w:space="0" w:color="auto"/>
        <w:left w:val="none" w:sz="0" w:space="0" w:color="auto"/>
        <w:bottom w:val="none" w:sz="0" w:space="0" w:color="auto"/>
        <w:right w:val="none" w:sz="0" w:space="0" w:color="auto"/>
      </w:divBdr>
    </w:div>
    <w:div w:id="1228761381">
      <w:bodyDiv w:val="1"/>
      <w:marLeft w:val="0"/>
      <w:marRight w:val="0"/>
      <w:marTop w:val="0"/>
      <w:marBottom w:val="0"/>
      <w:divBdr>
        <w:top w:val="none" w:sz="0" w:space="0" w:color="auto"/>
        <w:left w:val="none" w:sz="0" w:space="0" w:color="auto"/>
        <w:bottom w:val="none" w:sz="0" w:space="0" w:color="auto"/>
        <w:right w:val="none" w:sz="0" w:space="0" w:color="auto"/>
      </w:divBdr>
    </w:div>
    <w:div w:id="153311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idpc.org.mt/en/Pages/contact/complaint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pc.org.mt/en/Pages/contact/complaints.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E79D8-ED12-40D6-96DB-E1ABEA11B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2616</Words>
  <Characters>14912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Aquilina Portelli</dc:creator>
  <cp:keywords/>
  <dc:description/>
  <cp:lastModifiedBy>Danica Micallef</cp:lastModifiedBy>
  <cp:revision>3</cp:revision>
  <dcterms:created xsi:type="dcterms:W3CDTF">2024-04-21T14:29:00Z</dcterms:created>
  <dcterms:modified xsi:type="dcterms:W3CDTF">2025-07-14T08:35:00Z</dcterms:modified>
</cp:coreProperties>
</file>